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56A06FD4" w14:textId="77777777" w:rsidTr="00826D53">
        <w:trPr>
          <w:trHeight w:val="282"/>
        </w:trPr>
        <w:tc>
          <w:tcPr>
            <w:tcW w:w="500" w:type="dxa"/>
            <w:vMerge w:val="restart"/>
            <w:tcBorders>
              <w:bottom w:val="nil"/>
            </w:tcBorders>
            <w:textDirection w:val="btLr"/>
          </w:tcPr>
          <w:p w14:paraId="37360F23"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Doc11" w:colFirst="2" w:colLast="2"/>
            <w:bookmarkStart w:id="1" w:name="_Hlk113007884"/>
            <w:bookmarkStart w:id="2" w:name="_GoBack"/>
            <w:bookmarkEnd w:id="2"/>
            <w:r w:rsidRPr="00B24FC9">
              <w:rPr>
                <w:color w:val="365F91" w:themeColor="accent1" w:themeShade="BF"/>
                <w:sz w:val="10"/>
                <w:szCs w:val="10"/>
                <w:lang w:eastAsia="zh-CN"/>
              </w:rPr>
              <w:t>WEATHER CLIMATE WATER</w:t>
            </w:r>
          </w:p>
        </w:tc>
        <w:tc>
          <w:tcPr>
            <w:tcW w:w="6852" w:type="dxa"/>
            <w:vMerge w:val="restart"/>
          </w:tcPr>
          <w:p w14:paraId="2FEF8A95"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752" behindDoc="1" locked="1" layoutInCell="1" allowOverlap="1" wp14:anchorId="6084C905" wp14:editId="61209D9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065">
              <w:rPr>
                <w:rFonts w:cs="Tahoma"/>
                <w:b/>
                <w:bCs/>
                <w:color w:val="365F91" w:themeColor="accent1" w:themeShade="BF"/>
                <w:szCs w:val="22"/>
              </w:rPr>
              <w:t>World Meteorological Organization</w:t>
            </w:r>
          </w:p>
          <w:p w14:paraId="13A439F1" w14:textId="77777777" w:rsidR="00A80767" w:rsidRPr="00B24FC9" w:rsidRDefault="00DA006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WEATHER, CLIMATE, WATER AND RELATED ENVIRONMENTAL SERVICES AND APPLICATIONS</w:t>
            </w:r>
          </w:p>
          <w:p w14:paraId="1E4F94CA" w14:textId="77777777" w:rsidR="00A80767" w:rsidRPr="00B24FC9" w:rsidRDefault="00DA006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17 to 21 October 2022, Geneva</w:t>
            </w:r>
          </w:p>
        </w:tc>
        <w:tc>
          <w:tcPr>
            <w:tcW w:w="2962" w:type="dxa"/>
          </w:tcPr>
          <w:p w14:paraId="6E0BD2BC" w14:textId="77777777" w:rsidR="00A80767" w:rsidRPr="00FA3986" w:rsidRDefault="00DA006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SERCOM-2/Doc. 11.1</w:t>
            </w:r>
          </w:p>
        </w:tc>
      </w:tr>
      <w:bookmarkEnd w:id="0"/>
      <w:tr w:rsidR="00A80767" w:rsidRPr="00B24FC9" w14:paraId="58DC52D0" w14:textId="77777777" w:rsidTr="00826D53">
        <w:trPr>
          <w:trHeight w:val="730"/>
        </w:trPr>
        <w:tc>
          <w:tcPr>
            <w:tcW w:w="500" w:type="dxa"/>
            <w:vMerge/>
            <w:tcBorders>
              <w:bottom w:val="nil"/>
            </w:tcBorders>
          </w:tcPr>
          <w:p w14:paraId="63EF09D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45906D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6687DD6" w14:textId="474D3CED"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D03642">
              <w:rPr>
                <w:rFonts w:cs="Tahoma"/>
                <w:color w:val="365F91" w:themeColor="accent1" w:themeShade="BF"/>
                <w:szCs w:val="22"/>
              </w:rPr>
              <w:t>Chair</w:t>
            </w:r>
            <w:r w:rsidR="00950797">
              <w:rPr>
                <w:rFonts w:cs="Tahoma"/>
                <w:color w:val="365F91" w:themeColor="accent1" w:themeShade="BF"/>
                <w:szCs w:val="22"/>
              </w:rPr>
              <w:t xml:space="preserve"> </w:t>
            </w:r>
          </w:p>
          <w:p w14:paraId="31B04DC4" w14:textId="70AB74E6" w:rsidR="00A80767" w:rsidRPr="00B24FC9" w:rsidRDefault="00D0364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17</w:t>
            </w:r>
            <w:r w:rsidR="00DA0065">
              <w:rPr>
                <w:rFonts w:cs="Tahoma"/>
                <w:color w:val="365F91" w:themeColor="accent1" w:themeShade="BF"/>
                <w:szCs w:val="22"/>
              </w:rPr>
              <w:t>.</w:t>
            </w:r>
            <w:r w:rsidR="007058EF">
              <w:rPr>
                <w:rFonts w:cs="Tahoma"/>
                <w:color w:val="365F91" w:themeColor="accent1" w:themeShade="BF"/>
                <w:szCs w:val="22"/>
              </w:rPr>
              <w:t>X</w:t>
            </w:r>
            <w:r w:rsidR="00DA0065">
              <w:rPr>
                <w:rFonts w:cs="Tahoma"/>
                <w:color w:val="365F91" w:themeColor="accent1" w:themeShade="BF"/>
                <w:szCs w:val="22"/>
              </w:rPr>
              <w:t>.2022</w:t>
            </w:r>
          </w:p>
          <w:p w14:paraId="53A41592" w14:textId="7CB07F48" w:rsidR="00A80767" w:rsidRPr="00B24FC9" w:rsidRDefault="00D03642"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761C810" w14:textId="77777777" w:rsidR="00A80767" w:rsidRPr="00B24FC9" w:rsidRDefault="00DA0065" w:rsidP="00A80767">
      <w:pPr>
        <w:pStyle w:val="WMOBodyText"/>
        <w:ind w:left="2977" w:hanging="2977"/>
      </w:pPr>
      <w:r>
        <w:rPr>
          <w:b/>
          <w:bCs/>
        </w:rPr>
        <w:t>AGENDA ITEM 11:</w:t>
      </w:r>
      <w:r>
        <w:rPr>
          <w:b/>
          <w:bCs/>
        </w:rPr>
        <w:tab/>
        <w:t>REVIEW OF PREVIOUS RESOLUTIONS</w:t>
      </w:r>
      <w:r w:rsidR="00D61ADA">
        <w:rPr>
          <w:b/>
          <w:bCs/>
        </w:rPr>
        <w:t>, DECISIONS</w:t>
      </w:r>
      <w:r>
        <w:rPr>
          <w:b/>
          <w:bCs/>
        </w:rPr>
        <w:t xml:space="preserve"> AND RECOMMENDATIONS</w:t>
      </w:r>
    </w:p>
    <w:p w14:paraId="1D44C0C4" w14:textId="77777777" w:rsidR="00A80767" w:rsidRPr="00B24FC9" w:rsidRDefault="00DA0065" w:rsidP="00A80767">
      <w:pPr>
        <w:pStyle w:val="WMOBodyText"/>
        <w:ind w:left="2977" w:hanging="2977"/>
      </w:pPr>
      <w:r>
        <w:rPr>
          <w:b/>
          <w:bCs/>
        </w:rPr>
        <w:t>AGENDA ITEM 11.1:</w:t>
      </w:r>
      <w:r>
        <w:rPr>
          <w:b/>
          <w:bCs/>
        </w:rPr>
        <w:tab/>
      </w:r>
      <w:bookmarkStart w:id="3" w:name="_Hlk112138543"/>
      <w:r>
        <w:rPr>
          <w:b/>
          <w:bCs/>
        </w:rPr>
        <w:t>Review of resolutions and recommendations of the previous commission structure</w:t>
      </w:r>
      <w:bookmarkEnd w:id="3"/>
    </w:p>
    <w:p w14:paraId="71A3E675" w14:textId="77777777" w:rsidR="00A80767" w:rsidRDefault="0035410B" w:rsidP="00A80767">
      <w:pPr>
        <w:pStyle w:val="Heading1"/>
      </w:pPr>
      <w:bookmarkStart w:id="4" w:name="_APPENDIX_A:_"/>
      <w:bookmarkEnd w:id="4"/>
      <w:r>
        <w:t>rEVIEW OF RESOLUTIONS AND RECOMMENDATIONS OF tHE PREVIOUS COMMISSION STRUCTURE</w:t>
      </w:r>
    </w:p>
    <w:p w14:paraId="37CD0CBE"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F222EB" w14:paraId="3F1ABE45" w14:textId="77777777" w:rsidTr="007058EF">
        <w:trPr>
          <w:jc w:val="center"/>
          <w:del w:id="5" w:author="Stefano Belfiore" w:date="2022-10-17T11:08:00Z"/>
        </w:trPr>
        <w:tc>
          <w:tcPr>
            <w:tcW w:w="5000" w:type="pct"/>
          </w:tcPr>
          <w:p w14:paraId="506EA0C6" w14:textId="77777777" w:rsidR="000731AA" w:rsidRPr="0035410B" w:rsidDel="00F222EB" w:rsidRDefault="000731AA" w:rsidP="007058EF">
            <w:pPr>
              <w:pStyle w:val="WMOBodyText"/>
              <w:spacing w:before="120" w:after="120"/>
              <w:jc w:val="center"/>
              <w:rPr>
                <w:del w:id="6" w:author="Stefano Belfiore" w:date="2022-10-17T11:08:00Z"/>
                <w:rFonts w:ascii="Verdana Bold" w:hAnsi="Verdana Bold" w:cstheme="minorHAnsi"/>
                <w:b/>
                <w:bCs/>
                <w:caps/>
              </w:rPr>
            </w:pPr>
            <w:del w:id="7" w:author="Stefano Belfiore" w:date="2022-10-17T11:07:00Z">
              <w:r w:rsidRPr="00DE48B4" w:rsidDel="00D03642">
                <w:rPr>
                  <w:rFonts w:ascii="Verdana Bold" w:hAnsi="Verdana Bold" w:cstheme="minorHAnsi"/>
                  <w:b/>
                  <w:bCs/>
                  <w:caps/>
                </w:rPr>
                <w:delText>Summary</w:delText>
              </w:r>
            </w:del>
          </w:p>
        </w:tc>
      </w:tr>
      <w:tr w:rsidR="000731AA" w:rsidRPr="00DE48B4" w:rsidDel="00F222EB" w14:paraId="6139D2D2" w14:textId="77777777" w:rsidTr="007058EF">
        <w:trPr>
          <w:jc w:val="center"/>
          <w:del w:id="8" w:author="Stefano Belfiore" w:date="2022-10-17T11:08:00Z"/>
        </w:trPr>
        <w:tc>
          <w:tcPr>
            <w:tcW w:w="5000" w:type="pct"/>
          </w:tcPr>
          <w:p w14:paraId="00023DF4" w14:textId="77777777" w:rsidR="000731AA" w:rsidDel="00D03642" w:rsidRDefault="000731AA" w:rsidP="007058EF">
            <w:pPr>
              <w:pStyle w:val="WMOBodyText"/>
              <w:spacing w:before="120" w:after="120"/>
              <w:jc w:val="left"/>
              <w:rPr>
                <w:del w:id="9" w:author="Stefano Belfiore" w:date="2022-10-17T11:07:00Z"/>
              </w:rPr>
            </w:pPr>
            <w:del w:id="10" w:author="Stefano Belfiore" w:date="2022-10-17T11:07:00Z">
              <w:r w:rsidRPr="000E67E2" w:rsidDel="00D03642">
                <w:rPr>
                  <w:b/>
                  <w:bCs/>
                </w:rPr>
                <w:delText>Document presented by:</w:delText>
              </w:r>
              <w:r w:rsidDel="00D03642">
                <w:delText xml:space="preserve"> </w:delText>
              </w:r>
              <w:r w:rsidR="00D61ADA" w:rsidDel="00D03642">
                <w:delText xml:space="preserve">Management Group of the Services Commission jointly </w:delText>
              </w:r>
              <w:r w:rsidR="002C473B" w:rsidDel="00D03642">
                <w:delText>with the Management Group of the Infrastructure Commission</w:delText>
              </w:r>
            </w:del>
          </w:p>
          <w:p w14:paraId="710F67CB" w14:textId="77777777" w:rsidR="000731AA" w:rsidDel="00D03642" w:rsidRDefault="000731AA" w:rsidP="007058EF">
            <w:pPr>
              <w:pStyle w:val="WMOBodyText"/>
              <w:spacing w:before="120" w:after="120"/>
              <w:jc w:val="left"/>
              <w:rPr>
                <w:del w:id="11" w:author="Stefano Belfiore" w:date="2022-10-17T11:07:00Z"/>
                <w:b/>
                <w:bCs/>
              </w:rPr>
            </w:pPr>
            <w:del w:id="12" w:author="Stefano Belfiore" w:date="2022-10-17T11:07:00Z">
              <w:r w:rsidRPr="00A35159" w:rsidDel="00D03642">
                <w:rPr>
                  <w:b/>
                  <w:bCs/>
                </w:rPr>
                <w:delText xml:space="preserve">Strategic objective 2020–2023: </w:delText>
              </w:r>
              <w:r w:rsidR="0015189B" w:rsidRPr="00572FE3" w:rsidDel="00D03642">
                <w:delText>5.1</w:delText>
              </w:r>
              <w:r w:rsidR="0015189B" w:rsidDel="00D03642">
                <w:rPr>
                  <w:b/>
                  <w:bCs/>
                </w:rPr>
                <w:delText xml:space="preserve"> </w:delText>
              </w:r>
              <w:r w:rsidR="0015189B" w:rsidDel="00D03642">
                <w:delText>Optimize WMO constituent body structure for more effective decision-making</w:delText>
              </w:r>
            </w:del>
          </w:p>
          <w:p w14:paraId="770DD2C0" w14:textId="77777777" w:rsidR="000731AA" w:rsidDel="00D03642" w:rsidRDefault="000731AA" w:rsidP="007058EF">
            <w:pPr>
              <w:pStyle w:val="WMOBodyText"/>
              <w:spacing w:before="120" w:after="120"/>
              <w:jc w:val="left"/>
              <w:rPr>
                <w:del w:id="13" w:author="Stefano Belfiore" w:date="2022-10-17T11:07:00Z"/>
              </w:rPr>
            </w:pPr>
            <w:del w:id="14" w:author="Stefano Belfiore" w:date="2022-10-17T11:07:00Z">
              <w:r w:rsidRPr="000E67E2" w:rsidDel="00D03642">
                <w:rPr>
                  <w:b/>
                  <w:bCs/>
                </w:rPr>
                <w:delText>Financial and administrative implications:</w:delText>
              </w:r>
              <w:r w:rsidDel="00D03642">
                <w:delText xml:space="preserve"> </w:delText>
              </w:r>
              <w:r w:rsidR="00EB7562" w:rsidDel="00D03642">
                <w:delText>within the parameters of the Strategic and Operating Plans 2020–2023</w:delText>
              </w:r>
            </w:del>
          </w:p>
          <w:p w14:paraId="685B0F0D" w14:textId="77777777" w:rsidR="000731AA" w:rsidDel="00D03642" w:rsidRDefault="000731AA" w:rsidP="007058EF">
            <w:pPr>
              <w:pStyle w:val="WMOBodyText"/>
              <w:spacing w:before="120" w:after="120"/>
              <w:jc w:val="left"/>
              <w:rPr>
                <w:del w:id="15" w:author="Stefano Belfiore" w:date="2022-10-17T11:07:00Z"/>
              </w:rPr>
            </w:pPr>
            <w:del w:id="16" w:author="Stefano Belfiore" w:date="2022-10-17T11:07:00Z">
              <w:r w:rsidRPr="000E67E2" w:rsidDel="00D03642">
                <w:rPr>
                  <w:b/>
                  <w:bCs/>
                </w:rPr>
                <w:delText>Key implementers:</w:delText>
              </w:r>
              <w:r w:rsidDel="00D03642">
                <w:delText xml:space="preserve"> </w:delText>
              </w:r>
              <w:r w:rsidR="00E2441B" w:rsidDel="00D03642">
                <w:delText>SERCOM and INFCOM</w:delText>
              </w:r>
            </w:del>
          </w:p>
          <w:p w14:paraId="085D56F1" w14:textId="77777777" w:rsidR="000731AA" w:rsidDel="00D03642" w:rsidRDefault="000731AA" w:rsidP="007058EF">
            <w:pPr>
              <w:pStyle w:val="WMOBodyText"/>
              <w:spacing w:before="120" w:after="120"/>
              <w:jc w:val="left"/>
              <w:rPr>
                <w:del w:id="17" w:author="Stefano Belfiore" w:date="2022-10-17T11:07:00Z"/>
              </w:rPr>
            </w:pPr>
            <w:del w:id="18" w:author="Stefano Belfiore" w:date="2022-10-17T11:07:00Z">
              <w:r w:rsidRPr="000E67E2" w:rsidDel="00D03642">
                <w:rPr>
                  <w:b/>
                  <w:bCs/>
                </w:rPr>
                <w:delText>Time</w:delText>
              </w:r>
              <w:r w:rsidR="007058EF" w:rsidDel="00D03642">
                <w:rPr>
                  <w:b/>
                  <w:bCs/>
                </w:rPr>
                <w:delText xml:space="preserve"> </w:delText>
              </w:r>
              <w:r w:rsidRPr="000E67E2" w:rsidDel="00D03642">
                <w:rPr>
                  <w:b/>
                  <w:bCs/>
                </w:rPr>
                <w:delText>frame:</w:delText>
              </w:r>
              <w:r w:rsidDel="00D03642">
                <w:delText xml:space="preserve"> </w:delText>
              </w:r>
              <w:r w:rsidR="009E62C6" w:rsidDel="00D03642">
                <w:delText>2022–2023</w:delText>
              </w:r>
            </w:del>
          </w:p>
          <w:p w14:paraId="7FDD20A2" w14:textId="77777777" w:rsidR="000731AA" w:rsidRPr="00DE48B4" w:rsidDel="00F222EB" w:rsidRDefault="000731AA" w:rsidP="007058EF">
            <w:pPr>
              <w:pStyle w:val="WMOBodyText"/>
              <w:spacing w:before="120" w:after="120"/>
              <w:jc w:val="left"/>
              <w:rPr>
                <w:del w:id="19" w:author="Stefano Belfiore" w:date="2022-10-17T11:08:00Z"/>
              </w:rPr>
            </w:pPr>
            <w:del w:id="20" w:author="Stefano Belfiore" w:date="2022-10-17T11:07:00Z">
              <w:r w:rsidRPr="000E67E2" w:rsidDel="00D03642">
                <w:rPr>
                  <w:b/>
                  <w:bCs/>
                </w:rPr>
                <w:delText>Action expected:</w:delText>
              </w:r>
              <w:r w:rsidDel="00D03642">
                <w:delText xml:space="preserve"> </w:delText>
              </w:r>
              <w:r w:rsidR="009E62C6" w:rsidDel="00D03642">
                <w:delText>adopt draft Recommendation 11.1/1.</w:delText>
              </w:r>
            </w:del>
          </w:p>
        </w:tc>
      </w:tr>
    </w:tbl>
    <w:p w14:paraId="0259B8C1" w14:textId="77777777" w:rsidR="00092CAE" w:rsidRDefault="00092CAE">
      <w:pPr>
        <w:tabs>
          <w:tab w:val="clear" w:pos="1134"/>
        </w:tabs>
        <w:jc w:val="left"/>
      </w:pPr>
    </w:p>
    <w:p w14:paraId="47117E42" w14:textId="77777777" w:rsidR="00331964" w:rsidRDefault="00331964">
      <w:pPr>
        <w:tabs>
          <w:tab w:val="clear" w:pos="1134"/>
        </w:tabs>
        <w:jc w:val="left"/>
        <w:rPr>
          <w:rFonts w:eastAsia="Verdana" w:cs="Verdana"/>
          <w:lang w:eastAsia="zh-TW"/>
        </w:rPr>
      </w:pPr>
      <w:r>
        <w:br w:type="page"/>
      </w:r>
    </w:p>
    <w:p w14:paraId="05258206" w14:textId="0C68AF85" w:rsidR="00D03642" w:rsidRPr="00823F56" w:rsidRDefault="000731AA" w:rsidP="00823F56">
      <w:pPr>
        <w:pStyle w:val="WMOBodyText"/>
        <w:jc w:val="center"/>
        <w:rPr>
          <w:b/>
          <w:bCs/>
          <w:i/>
          <w:iCs/>
          <w:sz w:val="24"/>
          <w:szCs w:val="24"/>
        </w:rPr>
      </w:pPr>
      <w:r w:rsidRPr="00823F56">
        <w:rPr>
          <w:b/>
          <w:bCs/>
          <w:sz w:val="24"/>
          <w:szCs w:val="24"/>
        </w:rPr>
        <w:lastRenderedPageBreak/>
        <w:t>GENERAL CONSIDERATIONS</w:t>
      </w:r>
    </w:p>
    <w:p w14:paraId="0AF9D4B5" w14:textId="77777777" w:rsidR="000731AA" w:rsidRDefault="00114F82" w:rsidP="00DA18D4">
      <w:pPr>
        <w:pStyle w:val="WMOBodyText"/>
      </w:pPr>
      <w:r>
        <w:t>Introduction</w:t>
      </w:r>
      <w:r w:rsidR="00836733">
        <w:t xml:space="preserve">: consideration </w:t>
      </w:r>
      <w:r w:rsidR="00691108">
        <w:t xml:space="preserve">of the reports of previous </w:t>
      </w:r>
      <w:r w:rsidR="00E21EA3">
        <w:t xml:space="preserve">technical </w:t>
      </w:r>
      <w:r w:rsidR="00691108">
        <w:t>commissions by Congress</w:t>
      </w:r>
      <w:r w:rsidR="00523239">
        <w:t xml:space="preserve"> or the Executive Council</w:t>
      </w:r>
    </w:p>
    <w:p w14:paraId="2D61E3E5" w14:textId="77777777" w:rsidR="00A13C81" w:rsidRDefault="00D03642" w:rsidP="00DA18D4">
      <w:pPr>
        <w:pStyle w:val="WMOBodyText"/>
      </w:pPr>
      <w:r>
        <w:t>1.</w:t>
      </w:r>
      <w:r>
        <w:tab/>
      </w:r>
      <w:r w:rsidR="005F7C84">
        <w:t>The eighteenth session of the World Meteorological Congress (Cg-1</w:t>
      </w:r>
      <w:r w:rsidR="00CB7C38">
        <w:t xml:space="preserve">8, 2019), which established the Services </w:t>
      </w:r>
      <w:r w:rsidR="00387497">
        <w:t xml:space="preserve">and Infrastructure Commissions through </w:t>
      </w:r>
      <w:hyperlink r:id="rId12" w:anchor="page=41" w:history="1">
        <w:r w:rsidR="00387497" w:rsidRPr="00675DE1">
          <w:rPr>
            <w:rStyle w:val="Hyperlink"/>
          </w:rPr>
          <w:t>Resolution 7 (Cg-1</w:t>
        </w:r>
        <w:r w:rsidR="00946898">
          <w:rPr>
            <w:rStyle w:val="Hyperlink"/>
          </w:rPr>
          <w:t>8</w:t>
        </w:r>
        <w:r w:rsidR="00387497" w:rsidRPr="00675DE1">
          <w:rPr>
            <w:rStyle w:val="Hyperlink"/>
          </w:rPr>
          <w:t>)</w:t>
        </w:r>
      </w:hyperlink>
      <w:r w:rsidR="00946898" w:rsidRPr="00946898">
        <w:rPr>
          <w:rStyle w:val="Hyperlink"/>
          <w:color w:val="auto"/>
        </w:rPr>
        <w:t xml:space="preserve"> - Establishment of WMO Technical Commissions for the Eighteenth Financial Period</w:t>
      </w:r>
      <w:r w:rsidR="00387497" w:rsidRPr="00946898">
        <w:t xml:space="preserve">, </w:t>
      </w:r>
      <w:r w:rsidR="00387497">
        <w:t>also</w:t>
      </w:r>
      <w:r w:rsidR="005A1D4F">
        <w:t xml:space="preserve"> took note</w:t>
      </w:r>
      <w:r w:rsidR="00DB3CF6">
        <w:t xml:space="preserve"> </w:t>
      </w:r>
      <w:r w:rsidR="005A1D4F">
        <w:t>of the reports of</w:t>
      </w:r>
      <w:r w:rsidR="00DB3CF6">
        <w:t xml:space="preserve"> </w:t>
      </w:r>
      <w:r w:rsidR="005A1D4F">
        <w:t xml:space="preserve">the </w:t>
      </w:r>
      <w:r w:rsidR="007A6E51" w:rsidRPr="007A6E51">
        <w:t xml:space="preserve">sixteenth session of the Commission for Aeronautical Meteorology </w:t>
      </w:r>
      <w:r w:rsidR="00C94031">
        <w:t>(CAeM</w:t>
      </w:r>
      <w:r w:rsidR="00961D99">
        <w:t>-16</w:t>
      </w:r>
      <w:r w:rsidR="00C94031">
        <w:t xml:space="preserve">) </w:t>
      </w:r>
      <w:r w:rsidR="001C5EC0">
        <w:t>(</w:t>
      </w:r>
      <w:hyperlink r:id="rId13" w:anchor="page=107" w:history="1">
        <w:r w:rsidR="007A6E51" w:rsidRPr="00A9008E">
          <w:rPr>
            <w:rStyle w:val="Hyperlink"/>
          </w:rPr>
          <w:t xml:space="preserve">Resolution </w:t>
        </w:r>
        <w:r w:rsidR="00A9008E" w:rsidRPr="00A9008E">
          <w:rPr>
            <w:rStyle w:val="Hyperlink"/>
          </w:rPr>
          <w:t>27 (Cg-18)</w:t>
        </w:r>
      </w:hyperlink>
      <w:r w:rsidR="001C5EC0">
        <w:t>)</w:t>
      </w:r>
      <w:r w:rsidR="004726C6">
        <w:t xml:space="preserve">, </w:t>
      </w:r>
      <w:r w:rsidR="00F303FE">
        <w:t xml:space="preserve">seventeenth session of the Commission for Agricultural Meteorology </w:t>
      </w:r>
      <w:r w:rsidR="00C94031">
        <w:t>(CAgM</w:t>
      </w:r>
      <w:r w:rsidR="00961D99">
        <w:t>-17</w:t>
      </w:r>
      <w:r w:rsidR="00C94031">
        <w:t xml:space="preserve">) </w:t>
      </w:r>
      <w:r w:rsidR="00F303FE">
        <w:t>(</w:t>
      </w:r>
      <w:hyperlink r:id="rId14" w:anchor="page=87" w:history="1">
        <w:r w:rsidR="00F303FE" w:rsidRPr="001C3032">
          <w:rPr>
            <w:rStyle w:val="Hyperlink"/>
          </w:rPr>
          <w:t>Resolution 18 (Cg-18)</w:t>
        </w:r>
      </w:hyperlink>
      <w:r w:rsidR="00F303FE">
        <w:t xml:space="preserve">), </w:t>
      </w:r>
      <w:r w:rsidR="007F36AB">
        <w:t xml:space="preserve">seventeenth session of the Commission for Climatology </w:t>
      </w:r>
      <w:r w:rsidR="00C94031">
        <w:t>(CCl</w:t>
      </w:r>
      <w:r w:rsidR="00961D99">
        <w:t>-17</w:t>
      </w:r>
      <w:r w:rsidR="00C94031">
        <w:t xml:space="preserve">) </w:t>
      </w:r>
      <w:r w:rsidR="007F36AB">
        <w:t>(</w:t>
      </w:r>
      <w:hyperlink r:id="rId15" w:anchor="page=90" w:history="1">
        <w:r w:rsidR="001D21B0" w:rsidRPr="00B53F08">
          <w:rPr>
            <w:rStyle w:val="Hyperlink"/>
          </w:rPr>
          <w:t>Resolution 20 (Cg-18)</w:t>
        </w:r>
      </w:hyperlink>
      <w:r w:rsidR="001D21B0">
        <w:t>)</w:t>
      </w:r>
      <w:r w:rsidR="00132526">
        <w:t>,</w:t>
      </w:r>
      <w:r w:rsidR="001D21B0">
        <w:t xml:space="preserve"> </w:t>
      </w:r>
      <w:r w:rsidR="00D53CFF">
        <w:t xml:space="preserve">extraordinary session of the Commission for Hydrology </w:t>
      </w:r>
      <w:r w:rsidR="00C94031">
        <w:t>(</w:t>
      </w:r>
      <w:r w:rsidR="0010303A">
        <w:t>CHy-Ext(2019)</w:t>
      </w:r>
      <w:r w:rsidR="00C94031">
        <w:t xml:space="preserve">) </w:t>
      </w:r>
      <w:r w:rsidR="00D53CFF">
        <w:t>(</w:t>
      </w:r>
      <w:hyperlink r:id="rId16" w:anchor="page=98" w:history="1">
        <w:r w:rsidR="00A23D10" w:rsidRPr="00A23D10">
          <w:rPr>
            <w:rStyle w:val="Hyperlink"/>
          </w:rPr>
          <w:t>Resolution 24 (Cg-18)</w:t>
        </w:r>
      </w:hyperlink>
      <w:r w:rsidR="00D53CFF">
        <w:t>)</w:t>
      </w:r>
      <w:r w:rsidR="00451BBB">
        <w:t xml:space="preserve"> and</w:t>
      </w:r>
      <w:r w:rsidR="00822439">
        <w:t xml:space="preserve"> </w:t>
      </w:r>
      <w:r w:rsidR="00822439" w:rsidRPr="00822439">
        <w:t>seventeenth session of the Commission for Instruments and Methods of Observation</w:t>
      </w:r>
      <w:r w:rsidR="000C19E4">
        <w:t xml:space="preserve"> (CIMO-17) (</w:t>
      </w:r>
      <w:hyperlink r:id="rId17" w:anchor="page=149" w:history="1">
        <w:r w:rsidR="00EE7CE4" w:rsidRPr="00EE7CE4">
          <w:rPr>
            <w:rStyle w:val="Hyperlink"/>
          </w:rPr>
          <w:t>Resolution 43 (Cg-1</w:t>
        </w:r>
        <w:r w:rsidR="004C481B">
          <w:rPr>
            <w:rStyle w:val="Hyperlink"/>
          </w:rPr>
          <w:t>8)</w:t>
        </w:r>
      </w:hyperlink>
      <w:r w:rsidR="000C19E4">
        <w:t>),</w:t>
      </w:r>
      <w:r w:rsidR="005861EE">
        <w:t xml:space="preserve"> including the resolutions adopted at these sessions and the </w:t>
      </w:r>
      <w:r w:rsidR="00363475">
        <w:t>previous resolutions confirmed to be kept in force</w:t>
      </w:r>
      <w:r w:rsidR="00D53CFF">
        <w:t>.</w:t>
      </w:r>
      <w:r w:rsidR="00D153EC">
        <w:t xml:space="preserve"> </w:t>
      </w:r>
      <w:r w:rsidR="00A13C81">
        <w:t>Recommendations from</w:t>
      </w:r>
      <w:r w:rsidR="000E63CE">
        <w:t xml:space="preserve"> the </w:t>
      </w:r>
      <w:r w:rsidR="00810FF7">
        <w:t xml:space="preserve">seventeenth session of the Commission from Atmospheric Sciences </w:t>
      </w:r>
      <w:r w:rsidR="007A7019">
        <w:t xml:space="preserve">(CAS-17) were considered through individual resolutions. </w:t>
      </w:r>
    </w:p>
    <w:p w14:paraId="1F708E40" w14:textId="77777777" w:rsidR="00691108" w:rsidRDefault="00D03642" w:rsidP="00DA18D4">
      <w:pPr>
        <w:pStyle w:val="WMOBodyText"/>
      </w:pPr>
      <w:r>
        <w:t>2.</w:t>
      </w:r>
      <w:r>
        <w:tab/>
      </w:r>
      <w:r w:rsidR="00D153EC">
        <w:t>Previously</w:t>
      </w:r>
      <w:r w:rsidR="009700FF">
        <w:t xml:space="preserve">, the </w:t>
      </w:r>
      <w:r w:rsidR="00C95CD1">
        <w:t>sevent</w:t>
      </w:r>
      <w:r w:rsidR="27FFC1A3">
        <w:t>ieth</w:t>
      </w:r>
      <w:r w:rsidR="00C95CD1">
        <w:t xml:space="preserve"> session of the </w:t>
      </w:r>
      <w:r w:rsidR="009700FF">
        <w:t xml:space="preserve">Executive Council </w:t>
      </w:r>
      <w:r w:rsidR="00C95CD1">
        <w:t xml:space="preserve">(EC-70, 2018) </w:t>
      </w:r>
      <w:r w:rsidR="009700FF">
        <w:t xml:space="preserve">had considered </w:t>
      </w:r>
      <w:r w:rsidR="00C95CD1">
        <w:t>the report of the fifth session of the Joint WMO-IOC Technical Commission for Oceanography and Marine Meteorology (JCOMM-5)</w:t>
      </w:r>
      <w:r w:rsidR="00C6500C">
        <w:t xml:space="preserve"> (</w:t>
      </w:r>
      <w:hyperlink r:id="rId18" w:anchor="page=35">
        <w:r w:rsidR="00C6500C" w:rsidRPr="674A2567">
          <w:rPr>
            <w:rStyle w:val="Hyperlink"/>
          </w:rPr>
          <w:t xml:space="preserve">Resolution </w:t>
        </w:r>
        <w:r w:rsidR="00786924" w:rsidRPr="674A2567">
          <w:rPr>
            <w:rStyle w:val="Hyperlink"/>
          </w:rPr>
          <w:t>10 (EC-70)</w:t>
        </w:r>
      </w:hyperlink>
      <w:r w:rsidR="00C6500C">
        <w:t>)</w:t>
      </w:r>
      <w:r w:rsidR="00AC415B">
        <w:t xml:space="preserve">, as well as the recommendations of </w:t>
      </w:r>
      <w:r w:rsidR="00CF644C">
        <w:t>CCl (</w:t>
      </w:r>
      <w:hyperlink r:id="rId19" w:anchor="page=20">
        <w:r w:rsidR="001F0AC6" w:rsidRPr="674A2567">
          <w:rPr>
            <w:rStyle w:val="Hyperlink"/>
          </w:rPr>
          <w:t>Resolution 5 (EC-70)</w:t>
        </w:r>
      </w:hyperlink>
      <w:r w:rsidR="00CF644C">
        <w:t xml:space="preserve">) and </w:t>
      </w:r>
      <w:r w:rsidR="004C481B">
        <w:t>CAgM-17 (</w:t>
      </w:r>
      <w:hyperlink r:id="rId20" w:anchor="page=40">
        <w:r w:rsidR="004C481B" w:rsidRPr="674A2567">
          <w:rPr>
            <w:rStyle w:val="Hyperlink"/>
          </w:rPr>
          <w:t>Resolution 14 (EC-70)</w:t>
        </w:r>
      </w:hyperlink>
      <w:r w:rsidR="004C481B">
        <w:t>)</w:t>
      </w:r>
      <w:r w:rsidR="00C95CD1">
        <w:t>.</w:t>
      </w:r>
      <w:r w:rsidR="00E873D3">
        <w:t xml:space="preserve"> Recommendations from the </w:t>
      </w:r>
      <w:r w:rsidR="0004090E">
        <w:t>sixteenth</w:t>
      </w:r>
      <w:r w:rsidR="00E873D3">
        <w:t xml:space="preserve"> session of the Commission from </w:t>
      </w:r>
      <w:r w:rsidR="0004090E">
        <w:t xml:space="preserve">Basic Systems </w:t>
      </w:r>
      <w:r w:rsidR="00E873D3">
        <w:t>(C</w:t>
      </w:r>
      <w:r w:rsidR="0004090E">
        <w:t>B</w:t>
      </w:r>
      <w:r w:rsidR="00E873D3">
        <w:t>S-1</w:t>
      </w:r>
      <w:r w:rsidR="0004090E">
        <w:t>6</w:t>
      </w:r>
      <w:r w:rsidR="00E873D3">
        <w:t>) were considered through individual resolutions.</w:t>
      </w:r>
      <w:r w:rsidR="00C95CD1">
        <w:t xml:space="preserve"> </w:t>
      </w:r>
    </w:p>
    <w:p w14:paraId="3C0E00B8" w14:textId="77777777" w:rsidR="004726C6" w:rsidRDefault="00691108" w:rsidP="00DA18D4">
      <w:pPr>
        <w:pStyle w:val="WMOBodyText"/>
      </w:pPr>
      <w:r>
        <w:t xml:space="preserve">The Transition Team established by Congress and the transferring of functions and activities </w:t>
      </w:r>
      <w:r w:rsidR="00C2093A">
        <w:t xml:space="preserve">from the previous to the new </w:t>
      </w:r>
      <w:r w:rsidR="00417C84">
        <w:t xml:space="preserve">technical </w:t>
      </w:r>
      <w:r w:rsidR="00C2093A">
        <w:t xml:space="preserve">commissions </w:t>
      </w:r>
    </w:p>
    <w:p w14:paraId="003E7A06" w14:textId="77777777" w:rsidR="00E515CD" w:rsidRDefault="00D03642" w:rsidP="00DA18D4">
      <w:pPr>
        <w:pStyle w:val="WMOBodyText"/>
      </w:pPr>
      <w:r>
        <w:t>3.</w:t>
      </w:r>
      <w:r>
        <w:tab/>
      </w:r>
      <w:r w:rsidR="00E515CD">
        <w:t>Congress</w:t>
      </w:r>
      <w:r w:rsidR="008B6BE8">
        <w:t xml:space="preserve">, through </w:t>
      </w:r>
      <w:hyperlink r:id="rId21" w:anchor="page=41" w:history="1">
        <w:r w:rsidR="008B6BE8" w:rsidRPr="00675DE1">
          <w:rPr>
            <w:rStyle w:val="Hyperlink"/>
          </w:rPr>
          <w:t>Resolution 7 (Cg-1</w:t>
        </w:r>
        <w:r w:rsidR="00BE1C58">
          <w:rPr>
            <w:rStyle w:val="Hyperlink"/>
          </w:rPr>
          <w:t>8</w:t>
        </w:r>
        <w:r w:rsidR="008B6BE8" w:rsidRPr="00675DE1">
          <w:rPr>
            <w:rStyle w:val="Hyperlink"/>
          </w:rPr>
          <w:t>)</w:t>
        </w:r>
      </w:hyperlink>
      <w:r w:rsidR="008B6BE8">
        <w:t xml:space="preserve">, </w:t>
      </w:r>
      <w:r w:rsidR="00B016E9">
        <w:t>entrusted a Transition Team</w:t>
      </w:r>
      <w:r w:rsidR="00E84C2F">
        <w:rPr>
          <w:rStyle w:val="FootnoteReference"/>
        </w:rPr>
        <w:footnoteReference w:id="2"/>
      </w:r>
      <w:r w:rsidR="00B016E9">
        <w:t xml:space="preserve"> to ensure</w:t>
      </w:r>
      <w:r w:rsidR="00E84C2F">
        <w:t xml:space="preserve">, </w:t>
      </w:r>
      <w:r w:rsidR="00E84C2F" w:rsidRPr="00946898">
        <w:t>inter alia,</w:t>
      </w:r>
      <w:r w:rsidR="00B016E9">
        <w:t xml:space="preserve"> the orderly transition of normative functions of the technical commissions active during the seventeenth financial period and effective incorporation of their work and deliverables relevant to the priorities </w:t>
      </w:r>
      <w:r w:rsidR="00375838">
        <w:t xml:space="preserve">of </w:t>
      </w:r>
      <w:r w:rsidR="00B016E9">
        <w:t>the Strategic Plan into the new structures</w:t>
      </w:r>
      <w:r w:rsidR="00135C0F">
        <w:t xml:space="preserve">, however, without clarifying the status of </w:t>
      </w:r>
      <w:r w:rsidR="00375838">
        <w:t>the resolutions of the previous commissions</w:t>
      </w:r>
      <w:r w:rsidR="0050242B">
        <w:t xml:space="preserve"> </w:t>
      </w:r>
      <w:r w:rsidR="00775C1B">
        <w:t xml:space="preserve">still </w:t>
      </w:r>
      <w:r w:rsidR="0050242B">
        <w:t>in force.</w:t>
      </w:r>
      <w:r w:rsidR="00114E2C">
        <w:t xml:space="preserve"> </w:t>
      </w:r>
      <w:r w:rsidR="0050242B">
        <w:t xml:space="preserve">The </w:t>
      </w:r>
      <w:r w:rsidR="005F1C60">
        <w:t xml:space="preserve">sanitary emergency caused by COVID-19 </w:t>
      </w:r>
      <w:r w:rsidR="0050242B">
        <w:t xml:space="preserve">eventually </w:t>
      </w:r>
      <w:r w:rsidR="005F1C60">
        <w:t xml:space="preserve">impeded the completion of such detailed </w:t>
      </w:r>
      <w:r w:rsidR="0050242B">
        <w:t xml:space="preserve">task by the Transition Team, also </w:t>
      </w:r>
      <w:r w:rsidR="00413FCD">
        <w:t xml:space="preserve">in light of the urgency to </w:t>
      </w:r>
      <w:r w:rsidR="003B4707">
        <w:t>activate</w:t>
      </w:r>
      <w:r w:rsidR="00413FCD">
        <w:t xml:space="preserve"> the new commissions and the</w:t>
      </w:r>
      <w:r w:rsidR="003B4707">
        <w:t>ir substructures</w:t>
      </w:r>
      <w:r w:rsidR="00775C1B">
        <w:t xml:space="preserve"> and </w:t>
      </w:r>
      <w:r w:rsidR="00645201">
        <w:t>develop and implement</w:t>
      </w:r>
      <w:r w:rsidR="00775C1B">
        <w:t xml:space="preserve"> their work programme based on the </w:t>
      </w:r>
      <w:r w:rsidR="00506CB3">
        <w:t>Strategic Plan 2020–2023 and subsequent directives of Congress and the Executive Council</w:t>
      </w:r>
      <w:r w:rsidR="001E174E">
        <w:t xml:space="preserve">. </w:t>
      </w:r>
    </w:p>
    <w:p w14:paraId="77DBF039" w14:textId="77777777" w:rsidR="00C540C2" w:rsidRDefault="00C540C2" w:rsidP="00DA18D4">
      <w:pPr>
        <w:pStyle w:val="WMOBodyText"/>
      </w:pPr>
      <w:r>
        <w:t>The guidance from the Executive Council</w:t>
      </w:r>
    </w:p>
    <w:p w14:paraId="4B9BB5D1" w14:textId="77777777" w:rsidR="00C540C2" w:rsidRDefault="00D03642" w:rsidP="00DA18D4">
      <w:pPr>
        <w:pStyle w:val="WMOBodyText"/>
      </w:pPr>
      <w:r>
        <w:t>4.</w:t>
      </w:r>
      <w:r>
        <w:tab/>
      </w:r>
      <w:r w:rsidR="00C540C2">
        <w:t xml:space="preserve">The Executive Council, through </w:t>
      </w:r>
      <w:hyperlink r:id="rId22">
        <w:r w:rsidR="00C540C2" w:rsidRPr="674A2567">
          <w:rPr>
            <w:rStyle w:val="Hyperlink"/>
          </w:rPr>
          <w:t>Resolution 8 (EC-75)</w:t>
        </w:r>
      </w:hyperlink>
      <w:r w:rsidR="001C1361">
        <w:rPr>
          <w:rStyle w:val="Hyperlink"/>
        </w:rPr>
        <w:t xml:space="preserve"> - </w:t>
      </w:r>
      <w:r w:rsidR="001C1361" w:rsidRPr="001C1361">
        <w:rPr>
          <w:rStyle w:val="Hyperlink"/>
          <w:color w:val="auto"/>
        </w:rPr>
        <w:t>Review of previous resolutions and decisions of the Executive Council</w:t>
      </w:r>
      <w:r w:rsidR="00C540C2" w:rsidRPr="001C1361">
        <w:t>, r</w:t>
      </w:r>
      <w:r w:rsidR="00C540C2">
        <w:t xml:space="preserve">equested </w:t>
      </w:r>
      <w:r w:rsidR="00B753AF">
        <w:t xml:space="preserve">the technical commissions to undertake a review and consolidation of </w:t>
      </w:r>
      <w:r w:rsidR="00613EB5">
        <w:t xml:space="preserve">the resolutions of past technical commissions together with the regular review of </w:t>
      </w:r>
      <w:r w:rsidR="00B753AF">
        <w:t xml:space="preserve">their resolutions and decisions in force </w:t>
      </w:r>
      <w:r w:rsidR="00613EB5">
        <w:t xml:space="preserve">and report </w:t>
      </w:r>
      <w:r w:rsidR="006A1293">
        <w:t>on progress to EC</w:t>
      </w:r>
      <w:r w:rsidR="001C1361">
        <w:noBreakHyphen/>
      </w:r>
      <w:r w:rsidR="006A1293">
        <w:t>76.</w:t>
      </w:r>
    </w:p>
    <w:p w14:paraId="2F9AE593" w14:textId="77777777" w:rsidR="00C2093A" w:rsidRDefault="0019556E" w:rsidP="00DA18D4">
      <w:pPr>
        <w:pStyle w:val="WMOBodyText"/>
      </w:pPr>
      <w:r>
        <w:t xml:space="preserve">Declaring the resolutions </w:t>
      </w:r>
      <w:r w:rsidR="00270BC6">
        <w:t xml:space="preserve">and recommendations </w:t>
      </w:r>
      <w:r>
        <w:t xml:space="preserve">of the previous </w:t>
      </w:r>
      <w:r w:rsidR="00270BC6">
        <w:t xml:space="preserve">technical </w:t>
      </w:r>
      <w:r>
        <w:t>commission</w:t>
      </w:r>
      <w:r w:rsidR="00270BC6">
        <w:t>s</w:t>
      </w:r>
      <w:r>
        <w:t xml:space="preserve"> no longer in force</w:t>
      </w:r>
    </w:p>
    <w:p w14:paraId="6465F94A" w14:textId="77777777" w:rsidR="0050242B" w:rsidRDefault="00D03642" w:rsidP="00DA18D4">
      <w:pPr>
        <w:pStyle w:val="WMOBodyText"/>
      </w:pPr>
      <w:r>
        <w:lastRenderedPageBreak/>
        <w:t>5.</w:t>
      </w:r>
      <w:r>
        <w:tab/>
      </w:r>
      <w:r w:rsidR="009333FE">
        <w:t xml:space="preserve">In response to the </w:t>
      </w:r>
      <w:r w:rsidR="00F3407F">
        <w:t>Executive Council’s request</w:t>
      </w:r>
      <w:r w:rsidR="009333FE">
        <w:t xml:space="preserve"> </w:t>
      </w:r>
      <w:r w:rsidR="00F3407F">
        <w:t xml:space="preserve">to </w:t>
      </w:r>
      <w:r w:rsidR="009333FE">
        <w:t xml:space="preserve">the Commission </w:t>
      </w:r>
      <w:r w:rsidR="00937AA0">
        <w:t xml:space="preserve">to act on the resolutions of previous commissions relevant to it, </w:t>
      </w:r>
      <w:r w:rsidR="003B4707">
        <w:t>document</w:t>
      </w:r>
      <w:r w:rsidR="00EC4527">
        <w:t xml:space="preserve"> </w:t>
      </w:r>
      <w:hyperlink r:id="rId23">
        <w:r w:rsidR="00EC4527" w:rsidRPr="674A2567">
          <w:rPr>
            <w:rStyle w:val="Hyperlink"/>
          </w:rPr>
          <w:t>SERCOM-2/INF. 11.1</w:t>
        </w:r>
      </w:hyperlink>
      <w:r w:rsidR="00745A04">
        <w:t>, prepared by the Management Group of the Services Commission jointly with the Management Group of the Infrastructure Commission</w:t>
      </w:r>
      <w:r w:rsidR="0050242B">
        <w:t>:</w:t>
      </w:r>
      <w:r w:rsidR="003B4707">
        <w:t xml:space="preserve"> </w:t>
      </w:r>
    </w:p>
    <w:p w14:paraId="37197143" w14:textId="77777777" w:rsidR="005734C3" w:rsidRDefault="001243B2" w:rsidP="00DA18D4">
      <w:pPr>
        <w:pStyle w:val="WMOBodyText"/>
      </w:pPr>
      <w:r>
        <w:t>(a)</w:t>
      </w:r>
      <w:r>
        <w:tab/>
      </w:r>
      <w:r w:rsidR="00C94031">
        <w:t>List</w:t>
      </w:r>
      <w:r w:rsidR="00EC4527">
        <w:t>s</w:t>
      </w:r>
      <w:r w:rsidR="00C94031">
        <w:t xml:space="preserve"> the resolutions </w:t>
      </w:r>
      <w:r w:rsidR="00147E76">
        <w:t xml:space="preserve">and recommendations </w:t>
      </w:r>
      <w:r w:rsidR="00C94031">
        <w:t xml:space="preserve">adopted </w:t>
      </w:r>
      <w:r w:rsidR="0010303A">
        <w:t>by</w:t>
      </w:r>
      <w:r w:rsidR="00C94031">
        <w:t xml:space="preserve"> </w:t>
      </w:r>
      <w:r w:rsidR="00745A04">
        <w:t>the last sessions of the previous commission structures</w:t>
      </w:r>
      <w:r w:rsidR="00526D0E">
        <w:t xml:space="preserve">, </w:t>
      </w:r>
      <w:r w:rsidR="005734C3">
        <w:t xml:space="preserve">including </w:t>
      </w:r>
      <w:proofErr w:type="spellStart"/>
      <w:r w:rsidR="00526D0E">
        <w:t>past</w:t>
      </w:r>
      <w:proofErr w:type="spellEnd"/>
      <w:r w:rsidR="00526D0E">
        <w:t xml:space="preserve"> </w:t>
      </w:r>
      <w:r w:rsidR="005734C3">
        <w:t xml:space="preserve">resolutions </w:t>
      </w:r>
      <w:r w:rsidR="00147E76">
        <w:t xml:space="preserve">and recommendations </w:t>
      </w:r>
      <w:r w:rsidR="005734C3">
        <w:t xml:space="preserve">kept in force, relevant to the </w:t>
      </w:r>
      <w:r w:rsidR="00526D0E">
        <w:t>present technical commissions</w:t>
      </w:r>
      <w:r w:rsidR="005734C3">
        <w:t>;</w:t>
      </w:r>
    </w:p>
    <w:p w14:paraId="661AE7F6" w14:textId="77777777" w:rsidR="00DC3112" w:rsidRDefault="005734C3" w:rsidP="00DA18D4">
      <w:pPr>
        <w:pStyle w:val="WMOBodyText"/>
      </w:pPr>
      <w:r>
        <w:t>(b)</w:t>
      </w:r>
      <w:r>
        <w:tab/>
      </w:r>
      <w:r w:rsidR="00C1000E">
        <w:t>Identif</w:t>
      </w:r>
      <w:r w:rsidR="00244269">
        <w:t>ies</w:t>
      </w:r>
      <w:r w:rsidR="00C1000E">
        <w:t xml:space="preserve"> the </w:t>
      </w:r>
      <w:r w:rsidR="009B73F8">
        <w:t xml:space="preserve">resolutions </w:t>
      </w:r>
      <w:r w:rsidR="009B73F8" w:rsidRPr="009B73F8">
        <w:t>fully implemented</w:t>
      </w:r>
      <w:r w:rsidR="009B73F8">
        <w:t xml:space="preserve"> or </w:t>
      </w:r>
      <w:r w:rsidR="009B73F8" w:rsidRPr="009B73F8">
        <w:t>superseded</w:t>
      </w:r>
      <w:r w:rsidR="009B73F8">
        <w:t xml:space="preserve"> and the recommendations accepted</w:t>
      </w:r>
      <w:r w:rsidR="00C1000E">
        <w:t>;</w:t>
      </w:r>
    </w:p>
    <w:p w14:paraId="3141B34B" w14:textId="77777777" w:rsidR="001E174E" w:rsidRDefault="00DC3112" w:rsidP="00DA18D4">
      <w:pPr>
        <w:pStyle w:val="WMOBodyText"/>
      </w:pPr>
      <w:r>
        <w:t>(c)</w:t>
      </w:r>
      <w:r>
        <w:tab/>
      </w:r>
      <w:r w:rsidR="006B3E28">
        <w:t xml:space="preserve">Identifies the resolutions </w:t>
      </w:r>
      <w:r w:rsidR="006B3E28" w:rsidRPr="006B3E28">
        <w:t xml:space="preserve">fully or in part incorporated in a SERCOM or INFCOM instrument, or </w:t>
      </w:r>
      <w:r w:rsidR="00770CE7">
        <w:t xml:space="preserve">in an </w:t>
      </w:r>
      <w:r w:rsidR="006B3E28" w:rsidRPr="006B3E28">
        <w:t>instrument</w:t>
      </w:r>
      <w:r w:rsidR="00770CE7">
        <w:t xml:space="preserve"> of another WMO body</w:t>
      </w:r>
      <w:r w:rsidR="00520B34">
        <w:t>;</w:t>
      </w:r>
    </w:p>
    <w:p w14:paraId="4087FF71" w14:textId="77777777" w:rsidR="006B3E28" w:rsidRDefault="006B3E28" w:rsidP="00DA18D4">
      <w:pPr>
        <w:pStyle w:val="WMOBodyText"/>
      </w:pPr>
      <w:r>
        <w:t>(d)</w:t>
      </w:r>
      <w:r>
        <w:tab/>
        <w:t xml:space="preserve">Identifies the resolutions </w:t>
      </w:r>
      <w:r w:rsidR="007864A3">
        <w:t>that remain to be addressed, if any</w:t>
      </w:r>
      <w:r w:rsidR="00CC54F1">
        <w:t xml:space="preserve">, </w:t>
      </w:r>
      <w:r w:rsidR="00B2569F">
        <w:t xml:space="preserve">including </w:t>
      </w:r>
      <w:r w:rsidR="007465DA">
        <w:t>through</w:t>
      </w:r>
      <w:r w:rsidR="00B2569F">
        <w:t xml:space="preserve"> incorporating their relevant content into consolidated resolutions of Congress</w:t>
      </w:r>
      <w:r w:rsidR="007D7EDF">
        <w:t xml:space="preserve"> to be </w:t>
      </w:r>
      <w:r w:rsidR="00CE73B9">
        <w:t>considered</w:t>
      </w:r>
      <w:r w:rsidR="007D7EDF">
        <w:t xml:space="preserve"> </w:t>
      </w:r>
      <w:r w:rsidR="00CE73B9">
        <w:t>at the nineteenth session (Cg-19)</w:t>
      </w:r>
      <w:r w:rsidR="007864A3">
        <w:t xml:space="preserve">. </w:t>
      </w:r>
    </w:p>
    <w:p w14:paraId="3C5F588F" w14:textId="77777777" w:rsidR="00C1000E" w:rsidRDefault="00D03642" w:rsidP="00DA18D4">
      <w:pPr>
        <w:pStyle w:val="WMOBodyText"/>
      </w:pPr>
      <w:r>
        <w:t>6.</w:t>
      </w:r>
      <w:r>
        <w:tab/>
      </w:r>
      <w:r w:rsidR="00BA548B">
        <w:t>Based on the above, this document p</w:t>
      </w:r>
      <w:r w:rsidR="002C58F4">
        <w:t xml:space="preserve">rovides a draft </w:t>
      </w:r>
      <w:r w:rsidR="000A4FDB">
        <w:t>R</w:t>
      </w:r>
      <w:r w:rsidR="002C58F4">
        <w:t xml:space="preserve">ecommendation to Congress through the Executive Council, to be </w:t>
      </w:r>
      <w:r w:rsidR="00FB04D5">
        <w:t xml:space="preserve">agreed upon by a decision </w:t>
      </w:r>
      <w:r w:rsidR="002C58F4">
        <w:t xml:space="preserve">of INFCOM, </w:t>
      </w:r>
      <w:r w:rsidR="000000E4">
        <w:t xml:space="preserve">declaring </w:t>
      </w:r>
      <w:r w:rsidR="000E5318">
        <w:t xml:space="preserve">all the resolutions </w:t>
      </w:r>
      <w:r w:rsidR="00922E38">
        <w:t xml:space="preserve">and recommendations </w:t>
      </w:r>
      <w:r w:rsidR="000E5318">
        <w:t xml:space="preserve">from the previous commissions no longer in force. </w:t>
      </w:r>
    </w:p>
    <w:p w14:paraId="30D53CDE" w14:textId="77777777" w:rsidR="000731AA" w:rsidRPr="00014B3C" w:rsidRDefault="000731AA" w:rsidP="00DA18D4">
      <w:pPr>
        <w:pStyle w:val="WMOBodyText"/>
      </w:pPr>
      <w:r>
        <w:t>Expected action</w:t>
      </w:r>
    </w:p>
    <w:p w14:paraId="7F8CDF18" w14:textId="77777777" w:rsidR="00C00B2D" w:rsidRDefault="00D03642" w:rsidP="00DA18D4">
      <w:pPr>
        <w:pStyle w:val="WMOBodyText"/>
      </w:pPr>
      <w:bookmarkStart w:id="21" w:name="_Ref108012355"/>
      <w:r>
        <w:t>7.</w:t>
      </w:r>
      <w:r>
        <w:tab/>
      </w:r>
      <w:r w:rsidR="001E174E">
        <w:t>T</w:t>
      </w:r>
      <w:r w:rsidR="000731AA">
        <w:t xml:space="preserve">he Commission </w:t>
      </w:r>
      <w:bookmarkEnd w:id="21"/>
      <w:r w:rsidR="001E174E">
        <w:t xml:space="preserve">is invited to adopt </w:t>
      </w:r>
      <w:r w:rsidR="00836733" w:rsidRPr="00836733">
        <w:rPr>
          <w:color w:val="3333FF"/>
          <w:lang w:val="en-US"/>
        </w:rPr>
        <w:t>Draft Recommendation 11.1/1 (SERCOM-2)</w:t>
      </w:r>
      <w:r w:rsidR="001E174E">
        <w:t xml:space="preserve">. </w:t>
      </w:r>
    </w:p>
    <w:p w14:paraId="5A57A2BD" w14:textId="77777777" w:rsidR="00362A27" w:rsidRDefault="00362A27" w:rsidP="00DA18D4">
      <w:pPr>
        <w:pStyle w:val="WMOBodyText"/>
      </w:pPr>
    </w:p>
    <w:p w14:paraId="6F0B12C9" w14:textId="77777777" w:rsidR="00C22254" w:rsidRDefault="00C22254" w:rsidP="00DA18D4">
      <w:pPr>
        <w:pStyle w:val="WMOBodyText"/>
      </w:pPr>
    </w:p>
    <w:p w14:paraId="16DC98F7" w14:textId="77777777" w:rsidR="000731AA" w:rsidRDefault="000731AA" w:rsidP="00DA18D4">
      <w:pPr>
        <w:pStyle w:val="WMOBodyText"/>
        <w:rPr>
          <w:b/>
          <w:bCs/>
          <w:caps/>
          <w:kern w:val="32"/>
          <w:sz w:val="24"/>
          <w:szCs w:val="24"/>
        </w:rPr>
      </w:pPr>
      <w:r>
        <w:br w:type="page"/>
      </w:r>
    </w:p>
    <w:p w14:paraId="27E4FD98" w14:textId="77777777" w:rsidR="0037222D" w:rsidRPr="0066605A" w:rsidRDefault="0037222D" w:rsidP="00823F56">
      <w:pPr>
        <w:pStyle w:val="WMOBodyText"/>
        <w:jc w:val="center"/>
        <w:rPr>
          <w:b/>
          <w:bCs/>
          <w:sz w:val="24"/>
          <w:szCs w:val="24"/>
        </w:rPr>
      </w:pPr>
      <w:bookmarkStart w:id="22" w:name="_Annex_to_Draft_2"/>
      <w:bookmarkStart w:id="23" w:name="_Annex_to_Draft"/>
      <w:bookmarkEnd w:id="22"/>
      <w:bookmarkEnd w:id="23"/>
      <w:r w:rsidRPr="0066605A">
        <w:rPr>
          <w:b/>
          <w:bCs/>
          <w:sz w:val="24"/>
          <w:szCs w:val="24"/>
        </w:rPr>
        <w:lastRenderedPageBreak/>
        <w:t>DRAFT RECOMMENDATION</w:t>
      </w:r>
    </w:p>
    <w:p w14:paraId="16E17D19" w14:textId="77777777" w:rsidR="0037222D" w:rsidRPr="00A70928" w:rsidRDefault="0037222D" w:rsidP="0037222D">
      <w:pPr>
        <w:pStyle w:val="Heading2"/>
        <w:rPr>
          <w:lang w:val="en-US"/>
        </w:rPr>
      </w:pPr>
      <w:bookmarkStart w:id="24" w:name="_DRAFT_RESOLUTION_4.2/1_(EC-64)_-_PU"/>
      <w:bookmarkStart w:id="25" w:name="_DRAFT_RESOLUTION_X.X/1"/>
      <w:bookmarkStart w:id="26" w:name="_Ref110586625"/>
      <w:bookmarkStart w:id="27" w:name="_Toc319327010"/>
      <w:bookmarkStart w:id="28" w:name="Text6"/>
      <w:bookmarkEnd w:id="24"/>
      <w:bookmarkEnd w:id="25"/>
      <w:r w:rsidRPr="00A70928">
        <w:rPr>
          <w:lang w:val="en-US"/>
        </w:rPr>
        <w:t xml:space="preserve">Draft Recommendation </w:t>
      </w:r>
      <w:r w:rsidR="00DA0065" w:rsidRPr="00A70928">
        <w:rPr>
          <w:lang w:val="en-US"/>
        </w:rPr>
        <w:t>11.1</w:t>
      </w:r>
      <w:r w:rsidRPr="00A70928">
        <w:rPr>
          <w:lang w:val="en-US"/>
        </w:rPr>
        <w:t xml:space="preserve">/1 </w:t>
      </w:r>
      <w:r w:rsidR="00DA0065" w:rsidRPr="00A70928">
        <w:rPr>
          <w:lang w:val="en-US"/>
        </w:rPr>
        <w:t>(SERCOM-2)</w:t>
      </w:r>
      <w:bookmarkEnd w:id="26"/>
    </w:p>
    <w:p w14:paraId="6388E97E" w14:textId="77777777" w:rsidR="0037222D" w:rsidRDefault="00A70928" w:rsidP="0037222D">
      <w:pPr>
        <w:pStyle w:val="Heading3"/>
      </w:pPr>
      <w:bookmarkStart w:id="29" w:name="_Title_of_the"/>
      <w:bookmarkEnd w:id="27"/>
      <w:bookmarkEnd w:id="28"/>
      <w:bookmarkEnd w:id="29"/>
      <w:r w:rsidRPr="00A70928">
        <w:t>Review of resolutions and recommendations of the previous commission structure</w:t>
      </w:r>
    </w:p>
    <w:p w14:paraId="16727692" w14:textId="77777777" w:rsidR="0037222D" w:rsidRDefault="00A1199A" w:rsidP="0037222D">
      <w:pPr>
        <w:pStyle w:val="WMOBodyText"/>
      </w:pPr>
      <w:r w:rsidRPr="00B24FC9">
        <w:t xml:space="preserve">THE </w:t>
      </w:r>
      <w:r w:rsidR="00DA0065">
        <w:t>COMMISSION FOR WEATHER, CLIMATE, WATER AND RELATED ENVIRONMENTAL SERVICES AND APPLICATIONS</w:t>
      </w:r>
      <w:r w:rsidRPr="00B24FC9">
        <w:t>,</w:t>
      </w:r>
    </w:p>
    <w:p w14:paraId="403B72D1" w14:textId="77777777" w:rsidR="0037222D" w:rsidRDefault="0037222D" w:rsidP="0037222D">
      <w:pPr>
        <w:pStyle w:val="WMOBodyText"/>
      </w:pPr>
      <w:r>
        <w:rPr>
          <w:b/>
          <w:bCs/>
        </w:rPr>
        <w:t>Recalling</w:t>
      </w:r>
      <w:r>
        <w:t xml:space="preserve"> </w:t>
      </w:r>
      <w:hyperlink r:id="rId24" w:history="1">
        <w:r w:rsidR="00D05D9B" w:rsidRPr="00F760E2">
          <w:rPr>
            <w:rStyle w:val="Hyperlink"/>
          </w:rPr>
          <w:t>Resolution</w:t>
        </w:r>
        <w:r w:rsidR="00F760E2" w:rsidRPr="00F760E2">
          <w:rPr>
            <w:rStyle w:val="Hyperlink"/>
          </w:rPr>
          <w:t xml:space="preserve"> 8</w:t>
        </w:r>
        <w:r w:rsidR="00D05D9B" w:rsidRPr="00F760E2">
          <w:rPr>
            <w:rStyle w:val="Hyperlink"/>
          </w:rPr>
          <w:t xml:space="preserve"> (EC-75)</w:t>
        </w:r>
      </w:hyperlink>
      <w:r w:rsidR="00F248AF">
        <w:t xml:space="preserve"> – </w:t>
      </w:r>
      <w:r w:rsidR="00CB60EF" w:rsidRPr="00CB60EF">
        <w:t>Review of previous resolutions and decisions of the Executive Council</w:t>
      </w:r>
      <w:r w:rsidR="00BE1C58">
        <w:t>,</w:t>
      </w:r>
    </w:p>
    <w:p w14:paraId="43B0831C" w14:textId="77777777" w:rsidR="0037222D" w:rsidRDefault="0037222D" w:rsidP="0037222D">
      <w:pPr>
        <w:pStyle w:val="WMOBodyText"/>
      </w:pPr>
      <w:r>
        <w:rPr>
          <w:b/>
          <w:bCs/>
        </w:rPr>
        <w:t>Having examined</w:t>
      </w:r>
      <w:r>
        <w:t xml:space="preserve"> </w:t>
      </w:r>
      <w:r w:rsidR="00F760E2">
        <w:t xml:space="preserve">document </w:t>
      </w:r>
      <w:hyperlink w:anchor="Doc11" w:history="1">
        <w:r w:rsidR="00F760E2" w:rsidRPr="00445CA7">
          <w:rPr>
            <w:rStyle w:val="Hyperlink"/>
          </w:rPr>
          <w:t>SERCOM-2/Doc. 11.1</w:t>
        </w:r>
      </w:hyperlink>
      <w:r w:rsidR="0047672C">
        <w:t xml:space="preserve"> and </w:t>
      </w:r>
      <w:hyperlink r:id="rId25" w:history="1">
        <w:r w:rsidR="0047672C" w:rsidRPr="005770A9">
          <w:rPr>
            <w:rStyle w:val="Hyperlink"/>
          </w:rPr>
          <w:t>SERCOM-2/INF. 11.1</w:t>
        </w:r>
      </w:hyperlink>
      <w:r>
        <w:t xml:space="preserve">, </w:t>
      </w:r>
    </w:p>
    <w:p w14:paraId="65A29213" w14:textId="77777777" w:rsidR="00445CA7" w:rsidRDefault="00445CA7" w:rsidP="0037222D">
      <w:pPr>
        <w:pStyle w:val="WMOBodyText"/>
      </w:pPr>
      <w:r w:rsidRPr="00345B23">
        <w:rPr>
          <w:b/>
          <w:bCs/>
        </w:rPr>
        <w:t>Considering</w:t>
      </w:r>
      <w:r>
        <w:t xml:space="preserve"> that all </w:t>
      </w:r>
      <w:bookmarkStart w:id="30" w:name="_Hlk112846303"/>
      <w:r>
        <w:t xml:space="preserve">the resolutions and recommendations </w:t>
      </w:r>
      <w:r w:rsidR="0051548C">
        <w:t xml:space="preserve">of the </w:t>
      </w:r>
      <w:r w:rsidR="00E73CB1">
        <w:t>technical</w:t>
      </w:r>
      <w:r w:rsidR="0051548C">
        <w:t xml:space="preserve"> commissions</w:t>
      </w:r>
      <w:r w:rsidR="00EF0B16">
        <w:t xml:space="preserve"> active during the seventeenth financial period </w:t>
      </w:r>
      <w:r w:rsidR="00060F23">
        <w:t xml:space="preserve">that were </w:t>
      </w:r>
      <w:r w:rsidR="00EF0B16">
        <w:t xml:space="preserve">in force </w:t>
      </w:r>
      <w:bookmarkEnd w:id="30"/>
      <w:r w:rsidR="00EF0B16">
        <w:t xml:space="preserve">at the establishment of the </w:t>
      </w:r>
      <w:r w:rsidR="00060F23">
        <w:t xml:space="preserve">technical </w:t>
      </w:r>
      <w:r w:rsidR="00A754B4">
        <w:t xml:space="preserve">commissions for the eighteenth financial period have been implemented or </w:t>
      </w:r>
      <w:r w:rsidR="00060F23">
        <w:t xml:space="preserve">reflected in </w:t>
      </w:r>
      <w:r w:rsidR="00DD5FE3">
        <w:t xml:space="preserve">the work programmes </w:t>
      </w:r>
      <w:r w:rsidR="0051413C">
        <w:t>of the present commissions,</w:t>
      </w:r>
    </w:p>
    <w:p w14:paraId="28CAD8FE" w14:textId="77777777" w:rsidR="0037222D" w:rsidRDefault="0037222D" w:rsidP="0037222D">
      <w:pPr>
        <w:pStyle w:val="WMOBodyText"/>
      </w:pPr>
      <w:r>
        <w:rPr>
          <w:b/>
          <w:bCs/>
        </w:rPr>
        <w:t xml:space="preserve">Recommends </w:t>
      </w:r>
      <w:r>
        <w:t xml:space="preserve">to </w:t>
      </w:r>
      <w:r w:rsidR="00DC4A0E">
        <w:t xml:space="preserve">the </w:t>
      </w:r>
      <w:r>
        <w:t xml:space="preserve">Executive Council </w:t>
      </w:r>
      <w:r w:rsidR="00DC4A0E" w:rsidRPr="00DD5FE3">
        <w:t xml:space="preserve">to </w:t>
      </w:r>
      <w:r w:rsidR="00FE3D25" w:rsidRPr="00DD5FE3">
        <w:t>submit</w:t>
      </w:r>
      <w:r w:rsidR="0051413C">
        <w:t>,</w:t>
      </w:r>
      <w:r w:rsidR="00FE3D25" w:rsidRPr="00DD5FE3">
        <w:t xml:space="preserve"> </w:t>
      </w:r>
      <w:r w:rsidR="0051413C">
        <w:t>through</w:t>
      </w:r>
      <w:r w:rsidR="0051413C">
        <w:rPr>
          <w:i/>
          <w:iCs/>
        </w:rPr>
        <w:t xml:space="preserve"> </w:t>
      </w:r>
      <w:r w:rsidR="0051413C">
        <w:t xml:space="preserve">the draft </w:t>
      </w:r>
      <w:r w:rsidR="000A4FDB">
        <w:t>R</w:t>
      </w:r>
      <w:r w:rsidR="0051413C">
        <w:t xml:space="preserve">ecommendation provided in the </w:t>
      </w:r>
      <w:hyperlink w:anchor="_Annex_to_draft_1" w:history="1">
        <w:r w:rsidR="007058EF">
          <w:rPr>
            <w:rStyle w:val="Hyperlink"/>
          </w:rPr>
          <w:t>a</w:t>
        </w:r>
        <w:r w:rsidR="0051413C">
          <w:rPr>
            <w:rStyle w:val="Hyperlink"/>
          </w:rPr>
          <w:t>nnex</w:t>
        </w:r>
      </w:hyperlink>
      <w:r w:rsidR="0051413C">
        <w:t xml:space="preserve"> to the present Recommendation,</w:t>
      </w:r>
      <w:r w:rsidR="0051413C" w:rsidRPr="00DD5FE3">
        <w:t xml:space="preserve"> </w:t>
      </w:r>
      <w:r w:rsidR="00FE3D25" w:rsidRPr="00DD5FE3">
        <w:t xml:space="preserve">a </w:t>
      </w:r>
      <w:r w:rsidR="000A4FDB">
        <w:t>R</w:t>
      </w:r>
      <w:r w:rsidR="00DC4A0E" w:rsidRPr="00DD5FE3">
        <w:t>ecommend</w:t>
      </w:r>
      <w:r w:rsidR="00FE3D25" w:rsidRPr="00DD5FE3">
        <w:t>ation</w:t>
      </w:r>
      <w:r w:rsidR="00DC4A0E" w:rsidRPr="00DD5FE3">
        <w:t xml:space="preserve"> to </w:t>
      </w:r>
      <w:r>
        <w:t xml:space="preserve">Congress </w:t>
      </w:r>
      <w:r w:rsidR="00CE17E0">
        <w:t xml:space="preserve">to declare </w:t>
      </w:r>
      <w:r w:rsidR="00DD5FE3" w:rsidRPr="00DD5FE3">
        <w:t xml:space="preserve">the resolutions and recommendations of the technical commissions active during the seventeenth financial period </w:t>
      </w:r>
      <w:r w:rsidR="00DD5FE3">
        <w:t>no longer in force</w:t>
      </w:r>
      <w:r w:rsidR="00E83620">
        <w:t>;</w:t>
      </w:r>
    </w:p>
    <w:p w14:paraId="08F345F1" w14:textId="77777777" w:rsidR="00E04387" w:rsidRDefault="00E04387" w:rsidP="0037222D">
      <w:pPr>
        <w:pStyle w:val="WMOBodyText"/>
      </w:pPr>
      <w:r w:rsidRPr="00E83620">
        <w:rPr>
          <w:b/>
          <w:bCs/>
        </w:rPr>
        <w:t>Invites</w:t>
      </w:r>
      <w:r>
        <w:t xml:space="preserve"> the Commission for </w:t>
      </w:r>
      <w:r w:rsidR="00E83620">
        <w:t xml:space="preserve">Observation, Infrastructure and Information Systems </w:t>
      </w:r>
      <w:r w:rsidR="00E302BA">
        <w:t xml:space="preserve">(INFCOM) </w:t>
      </w:r>
      <w:r w:rsidR="00E83620">
        <w:t xml:space="preserve">to agree to the present </w:t>
      </w:r>
      <w:r w:rsidR="000A4FDB">
        <w:t>R</w:t>
      </w:r>
      <w:r w:rsidR="00E83620">
        <w:t>ecommendation</w:t>
      </w:r>
      <w:r w:rsidR="00BE1C58">
        <w:t>;</w:t>
      </w:r>
    </w:p>
    <w:p w14:paraId="77CEF4D5" w14:textId="77777777" w:rsidR="005B3A99" w:rsidRDefault="00E20098" w:rsidP="0037222D">
      <w:pPr>
        <w:pStyle w:val="WMOBodyText"/>
      </w:pPr>
      <w:r w:rsidRPr="009913E6">
        <w:rPr>
          <w:b/>
          <w:bCs/>
        </w:rPr>
        <w:t>Authorizes</w:t>
      </w:r>
      <w:r w:rsidR="005B3A99">
        <w:t xml:space="preserve"> the president</w:t>
      </w:r>
      <w:r w:rsidR="00E302BA">
        <w:t>, in consultation with the president of INFCOM,</w:t>
      </w:r>
      <w:r w:rsidR="005B3A99">
        <w:t xml:space="preserve"> to </w:t>
      </w:r>
      <w:r>
        <w:t xml:space="preserve">amend the draft </w:t>
      </w:r>
      <w:r w:rsidR="000A4FDB">
        <w:t>R</w:t>
      </w:r>
      <w:r>
        <w:t xml:space="preserve">ecommendation based on </w:t>
      </w:r>
      <w:r w:rsidR="00E302BA">
        <w:t xml:space="preserve">its consideration by </w:t>
      </w:r>
      <w:r w:rsidR="009F3999">
        <w:t>INFCOM</w:t>
      </w:r>
      <w:r w:rsidR="00E51FD0">
        <w:t xml:space="preserve"> and </w:t>
      </w:r>
      <w:r w:rsidR="00503251">
        <w:t>submit it to the Executive Council</w:t>
      </w:r>
      <w:r w:rsidR="00E302BA">
        <w:t xml:space="preserve">. </w:t>
      </w:r>
      <w:r>
        <w:t xml:space="preserve"> </w:t>
      </w:r>
    </w:p>
    <w:p w14:paraId="599377C1" w14:textId="77777777" w:rsidR="00C00B2D" w:rsidRDefault="00291A89" w:rsidP="00291A89">
      <w:pPr>
        <w:pStyle w:val="WMOBodyText"/>
        <w:spacing w:before="600"/>
        <w:jc w:val="center"/>
      </w:pPr>
      <w:r>
        <w:t>______________</w:t>
      </w:r>
    </w:p>
    <w:p w14:paraId="09660201" w14:textId="77777777" w:rsidR="007058EF" w:rsidRDefault="007058EF" w:rsidP="0047063A">
      <w:pPr>
        <w:pStyle w:val="WMOBodyText"/>
      </w:pPr>
      <w:bookmarkStart w:id="31" w:name="Annex_to_Resolution"/>
    </w:p>
    <w:p w14:paraId="2967A081" w14:textId="77777777" w:rsidR="007058EF" w:rsidRDefault="0047063A" w:rsidP="0047063A">
      <w:pPr>
        <w:pStyle w:val="WMOBodyText"/>
      </w:pPr>
      <w:r>
        <w:t>See</w:t>
      </w:r>
      <w:r w:rsidRPr="0037222D">
        <w:t xml:space="preserve"> </w:t>
      </w:r>
      <w:hyperlink r:id="rId26" w:history="1">
        <w:r w:rsidRPr="005770A9">
          <w:rPr>
            <w:rStyle w:val="Hyperlink"/>
          </w:rPr>
          <w:t>SERCOM-2/INF. 11.1</w:t>
        </w:r>
      </w:hyperlink>
      <w:r>
        <w:rPr>
          <w:rStyle w:val="Hyperlink"/>
        </w:rPr>
        <w:t xml:space="preserve"> </w:t>
      </w:r>
      <w:r>
        <w:t xml:space="preserve">for more information. </w:t>
      </w:r>
    </w:p>
    <w:p w14:paraId="07853AED" w14:textId="77777777" w:rsidR="007058EF" w:rsidRPr="007058EF" w:rsidRDefault="007058EF" w:rsidP="007058EF">
      <w:pPr>
        <w:pStyle w:val="WMOBodyText"/>
        <w:rPr>
          <w:rStyle w:val="Hyperlink"/>
        </w:rPr>
      </w:pPr>
      <w:r>
        <w:fldChar w:fldCharType="begin"/>
      </w:r>
      <w:r>
        <w:instrText xml:space="preserve"> HYPERLINK  \l "Annex_to_draft_Recommendation" </w:instrText>
      </w:r>
      <w:r>
        <w:fldChar w:fldCharType="separate"/>
      </w:r>
      <w:r w:rsidRPr="007058EF">
        <w:rPr>
          <w:rStyle w:val="Hyperlink"/>
        </w:rPr>
        <w:t>Annex: 1</w:t>
      </w:r>
    </w:p>
    <w:p w14:paraId="1D324335" w14:textId="77777777" w:rsidR="007058EF" w:rsidRDefault="007058EF" w:rsidP="0047063A">
      <w:pPr>
        <w:pStyle w:val="WMOBodyText"/>
      </w:pPr>
      <w:r>
        <w:fldChar w:fldCharType="end"/>
      </w:r>
    </w:p>
    <w:p w14:paraId="2C490912" w14:textId="77777777" w:rsidR="007058EF" w:rsidRDefault="007058EF" w:rsidP="007058EF">
      <w:pPr>
        <w:pStyle w:val="WMOBodyText"/>
      </w:pPr>
      <w:r>
        <w:br w:type="page"/>
      </w:r>
    </w:p>
    <w:p w14:paraId="08EDAF97" w14:textId="77777777" w:rsidR="0037222D" w:rsidRDefault="0037222D" w:rsidP="0037222D">
      <w:pPr>
        <w:pStyle w:val="Heading2"/>
      </w:pPr>
      <w:bookmarkStart w:id="32" w:name="_Annex_to_draft_1"/>
      <w:bookmarkStart w:id="33" w:name="Annex_to_draft_Recommendation"/>
      <w:bookmarkEnd w:id="32"/>
      <w:r>
        <w:lastRenderedPageBreak/>
        <w:t>Annex</w:t>
      </w:r>
      <w:bookmarkEnd w:id="33"/>
      <w:r>
        <w:t xml:space="preserve"> to draft Recommendation </w:t>
      </w:r>
      <w:bookmarkEnd w:id="31"/>
      <w:r w:rsidR="00DA0065">
        <w:t>11.1</w:t>
      </w:r>
      <w:r w:rsidRPr="00B24FC9">
        <w:t xml:space="preserve">/1 </w:t>
      </w:r>
      <w:r w:rsidR="00DA0065">
        <w:t>(SERCOM-2)</w:t>
      </w:r>
    </w:p>
    <w:p w14:paraId="2175E23D" w14:textId="77777777" w:rsidR="0037222D" w:rsidRDefault="0037222D" w:rsidP="0037222D">
      <w:pPr>
        <w:pStyle w:val="WMOBodyText"/>
        <w:jc w:val="center"/>
        <w:rPr>
          <w:b/>
          <w:bCs/>
        </w:rPr>
      </w:pPr>
      <w:r>
        <w:rPr>
          <w:b/>
          <w:bCs/>
        </w:rPr>
        <w:t xml:space="preserve">Draft </w:t>
      </w:r>
      <w:r w:rsidR="00DC4A0E">
        <w:rPr>
          <w:b/>
          <w:bCs/>
        </w:rPr>
        <w:t>Recommendation</w:t>
      </w:r>
      <w:r>
        <w:rPr>
          <w:b/>
          <w:bCs/>
        </w:rPr>
        <w:t xml:space="preserve"> ##/1 (EC-</w:t>
      </w:r>
      <w:r w:rsidR="00DC4A0E">
        <w:rPr>
          <w:b/>
          <w:bCs/>
        </w:rPr>
        <w:t>76</w:t>
      </w:r>
      <w:r>
        <w:rPr>
          <w:b/>
          <w:bCs/>
        </w:rPr>
        <w:t>)</w:t>
      </w:r>
    </w:p>
    <w:p w14:paraId="42750258" w14:textId="77777777" w:rsidR="00E73CB1" w:rsidRPr="00423559" w:rsidRDefault="00423559" w:rsidP="00885290">
      <w:pPr>
        <w:pStyle w:val="WMOBodyText"/>
        <w:jc w:val="center"/>
        <w:rPr>
          <w:b/>
          <w:bCs/>
        </w:rPr>
      </w:pPr>
      <w:r w:rsidRPr="00423559">
        <w:rPr>
          <w:b/>
          <w:bCs/>
        </w:rPr>
        <w:t>Declaring the resolution and recommendations of the past commission structure</w:t>
      </w:r>
      <w:r w:rsidR="007058EF">
        <w:rPr>
          <w:b/>
          <w:bCs/>
        </w:rPr>
        <w:br/>
      </w:r>
      <w:r w:rsidRPr="00423559">
        <w:rPr>
          <w:b/>
          <w:bCs/>
        </w:rPr>
        <w:t>no longer in force</w:t>
      </w:r>
    </w:p>
    <w:p w14:paraId="1DE7CF0D" w14:textId="77777777" w:rsidR="0037222D" w:rsidRDefault="0037222D" w:rsidP="0037222D">
      <w:pPr>
        <w:pStyle w:val="WMOBodyText"/>
      </w:pPr>
      <w:r>
        <w:t>THE EXECUTIVE COUNCIL,</w:t>
      </w:r>
    </w:p>
    <w:p w14:paraId="60FEDA78" w14:textId="77777777" w:rsidR="0037222D" w:rsidRDefault="0037222D" w:rsidP="0037222D">
      <w:pPr>
        <w:pStyle w:val="WMOBodyText"/>
      </w:pPr>
      <w:r>
        <w:rPr>
          <w:b/>
          <w:bCs/>
        </w:rPr>
        <w:t>Having examined</w:t>
      </w:r>
      <w:r>
        <w:t xml:space="preserve"> </w:t>
      </w:r>
      <w:r w:rsidR="009749BC" w:rsidRPr="009749BC">
        <w:t>Recommendation 11.1/1 (SERCOM-2)</w:t>
      </w:r>
      <w:r w:rsidR="00885290">
        <w:t xml:space="preserve"> and </w:t>
      </w:r>
      <w:r w:rsidR="009749BC">
        <w:t xml:space="preserve">Decision </w:t>
      </w:r>
      <w:r w:rsidR="00CF2F0A">
        <w:t>7.6</w:t>
      </w:r>
      <w:r w:rsidR="00330ECD">
        <w:t xml:space="preserve">/1 </w:t>
      </w:r>
      <w:r w:rsidR="009749BC">
        <w:t>(INFCOM-2),</w:t>
      </w:r>
    </w:p>
    <w:p w14:paraId="2C102901" w14:textId="77777777" w:rsidR="0037222D" w:rsidRDefault="0037222D" w:rsidP="0037222D">
      <w:pPr>
        <w:pStyle w:val="WMOBodyText"/>
      </w:pPr>
      <w:r>
        <w:rPr>
          <w:b/>
          <w:bCs/>
        </w:rPr>
        <w:t xml:space="preserve">Having agreed </w:t>
      </w:r>
      <w:r w:rsidR="009749BC" w:rsidRPr="009749BC">
        <w:t>Recommendation 11.1/1 (SERCOM-2)</w:t>
      </w:r>
      <w:r>
        <w:t>,</w:t>
      </w:r>
    </w:p>
    <w:p w14:paraId="0301C510" w14:textId="77777777" w:rsidR="009749BC" w:rsidRDefault="009749BC" w:rsidP="009749BC">
      <w:pPr>
        <w:pStyle w:val="WMOBodyText"/>
      </w:pPr>
      <w:r w:rsidRPr="00345B23">
        <w:rPr>
          <w:b/>
          <w:bCs/>
        </w:rPr>
        <w:t>Considering</w:t>
      </w:r>
      <w:r>
        <w:t xml:space="preserve"> that all the resolutions and recommendations of the technical commissions active during the seventeenth financial period that were in force at the establishment of the technical commissions for the eighteenth financial period have been implemented or reflected in the work programmes of the present commissions,</w:t>
      </w:r>
    </w:p>
    <w:p w14:paraId="75F1A50A" w14:textId="77777777" w:rsidR="009749BC" w:rsidRDefault="009749BC" w:rsidP="009749BC">
      <w:pPr>
        <w:pStyle w:val="WMOBodyText"/>
      </w:pPr>
      <w:r>
        <w:rPr>
          <w:b/>
          <w:bCs/>
        </w:rPr>
        <w:t xml:space="preserve">Recommends </w:t>
      </w:r>
      <w:r>
        <w:t xml:space="preserve">to the </w:t>
      </w:r>
      <w:r w:rsidR="00460E51">
        <w:t xml:space="preserve">World Meteorological </w:t>
      </w:r>
      <w:r>
        <w:t xml:space="preserve">Congress to declare </w:t>
      </w:r>
      <w:r w:rsidRPr="00DD5FE3">
        <w:t xml:space="preserve">the resolutions and recommendations of the technical commissions active during the seventeenth financial period </w:t>
      </w:r>
      <w:r>
        <w:t>no longer in force</w:t>
      </w:r>
      <w:r w:rsidR="0047063A">
        <w:t>.</w:t>
      </w:r>
    </w:p>
    <w:p w14:paraId="5255739C" w14:textId="77777777" w:rsidR="00176AB5" w:rsidRDefault="0037222D" w:rsidP="00D80AFA">
      <w:pPr>
        <w:pStyle w:val="WMOBodyText"/>
        <w:jc w:val="center"/>
        <w:rPr>
          <w:lang w:val="en-US"/>
        </w:rPr>
      </w:pPr>
      <w:r>
        <w:rPr>
          <w:lang w:val="en-US"/>
        </w:rPr>
        <w:t>_______</w:t>
      </w:r>
      <w:r w:rsidR="001C1361">
        <w:rPr>
          <w:lang w:val="en-US"/>
        </w:rPr>
        <w:t>_</w:t>
      </w:r>
      <w:r>
        <w:rPr>
          <w:lang w:val="en-US"/>
        </w:rPr>
        <w:t>___</w:t>
      </w:r>
    </w:p>
    <w:p w14:paraId="334105B5" w14:textId="77777777" w:rsidR="00AC2CAB" w:rsidRPr="001C1361" w:rsidRDefault="00AC2CAB" w:rsidP="00AC2CAB">
      <w:pPr>
        <w:pStyle w:val="WMOBodyText"/>
      </w:pPr>
      <w:r>
        <w:t>See EC-76/INF. xx for more information.</w:t>
      </w:r>
      <w:r w:rsidRPr="001C1361">
        <w:t xml:space="preserve"> [= SERCOM-2/INF. 11.1]</w:t>
      </w:r>
      <w:bookmarkEnd w:id="1"/>
    </w:p>
    <w:sectPr w:rsidR="00AC2CAB" w:rsidRPr="001C1361"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430AF" w14:textId="77777777" w:rsidR="00BF464B" w:rsidRDefault="00BF464B">
      <w:r>
        <w:separator/>
      </w:r>
    </w:p>
    <w:p w14:paraId="1EFC8D02" w14:textId="77777777" w:rsidR="00BF464B" w:rsidRDefault="00BF464B"/>
    <w:p w14:paraId="59BA3AA0" w14:textId="77777777" w:rsidR="00BF464B" w:rsidRDefault="00BF464B"/>
  </w:endnote>
  <w:endnote w:type="continuationSeparator" w:id="0">
    <w:p w14:paraId="264CB6A0" w14:textId="77777777" w:rsidR="00BF464B" w:rsidRDefault="00BF464B">
      <w:r>
        <w:continuationSeparator/>
      </w:r>
    </w:p>
    <w:p w14:paraId="6806ED77" w14:textId="77777777" w:rsidR="00BF464B" w:rsidRDefault="00BF464B"/>
    <w:p w14:paraId="6CD0EA29" w14:textId="77777777" w:rsidR="00BF464B" w:rsidRDefault="00BF464B"/>
  </w:endnote>
  <w:endnote w:type="continuationNotice" w:id="1">
    <w:p w14:paraId="080B2156" w14:textId="77777777" w:rsidR="00BF464B" w:rsidRDefault="00BF4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7986" w14:textId="77777777" w:rsidR="00BF464B" w:rsidRDefault="00BF464B">
      <w:r>
        <w:separator/>
      </w:r>
    </w:p>
  </w:footnote>
  <w:footnote w:type="continuationSeparator" w:id="0">
    <w:p w14:paraId="113D5C68" w14:textId="77777777" w:rsidR="00BF464B" w:rsidRDefault="00BF464B">
      <w:r>
        <w:continuationSeparator/>
      </w:r>
    </w:p>
    <w:p w14:paraId="7A0EC1C4" w14:textId="77777777" w:rsidR="00BF464B" w:rsidRDefault="00BF464B"/>
    <w:p w14:paraId="232C810E" w14:textId="77777777" w:rsidR="00BF464B" w:rsidRDefault="00BF464B"/>
  </w:footnote>
  <w:footnote w:type="continuationNotice" w:id="1">
    <w:p w14:paraId="5A43879F" w14:textId="77777777" w:rsidR="00BF464B" w:rsidRDefault="00BF464B"/>
  </w:footnote>
  <w:footnote w:id="2">
    <w:p w14:paraId="539DDF97" w14:textId="77777777" w:rsidR="00E84C2F" w:rsidRPr="00E84C2F" w:rsidRDefault="00E84C2F" w:rsidP="00E84C2F">
      <w:pPr>
        <w:pStyle w:val="FootnoteText"/>
        <w:rPr>
          <w:lang w:val="en-US"/>
        </w:rPr>
      </w:pPr>
      <w:r>
        <w:rPr>
          <w:rStyle w:val="FootnoteReference"/>
        </w:rPr>
        <w:footnoteRef/>
      </w:r>
      <w:r>
        <w:t xml:space="preserve"> </w:t>
      </w:r>
      <w:r>
        <w:rPr>
          <w:lang w:val="en-US"/>
        </w:rPr>
        <w:t>The Transition Team was composed</w:t>
      </w:r>
      <w:r w:rsidRPr="00E84C2F">
        <w:rPr>
          <w:lang w:val="en-US"/>
        </w:rPr>
        <w:t xml:space="preserve"> of the presidents and vice-presidents of existing and new technical commissions, the chairs and vice-chairs of the Research Board and the Hydrological Assembly and the presidents of regional associations, chaired by the presidents of the new commissions and the </w:t>
      </w:r>
      <w:r w:rsidR="001C1361">
        <w:rPr>
          <w:lang w:val="en-US"/>
        </w:rPr>
        <w:t>C</w:t>
      </w:r>
      <w:r w:rsidRPr="00E84C2F">
        <w:rPr>
          <w:lang w:val="en-US"/>
        </w:rPr>
        <w:t>hair of the Research Board</w:t>
      </w:r>
      <w:r>
        <w:rPr>
          <w:lang w:val="en-US"/>
        </w:rPr>
        <w:t xml:space="preserve">. </w:t>
      </w:r>
      <w:r w:rsidR="00E91534">
        <w:rPr>
          <w:lang w:val="en-US"/>
        </w:rPr>
        <w:t xml:space="preserve">The Transition Team held a single meeting in Geneva on 27–29 November 2019. </w:t>
      </w:r>
      <w:r w:rsidR="00836D9E">
        <w:rPr>
          <w:lang w:val="en-US"/>
        </w:rPr>
        <w:t xml:space="preserve">The report </w:t>
      </w:r>
      <w:r w:rsidR="008B3B03">
        <w:rPr>
          <w:lang w:val="en-US"/>
        </w:rPr>
        <w:t>and recommendations of the Transition Team were considered by INFCOM-1 and SERCOM-1 to prepare their first work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E5688" w14:textId="77777777" w:rsidR="005015F2" w:rsidRDefault="00602EB5">
    <w:pPr>
      <w:pStyle w:val="Header"/>
    </w:pPr>
    <w:r>
      <w:rPr>
        <w:noProof/>
      </w:rPr>
      <w:pict w14:anchorId="2D627C54">
        <v:shapetype id="_x0000_m2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4867FA">
        <v:shape id="_x0000_s2060" type="#_x0000_m208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3A8370" w14:textId="77777777" w:rsidR="00D92A1A" w:rsidRDefault="00D92A1A"/>
  <w:p w14:paraId="65D125F8" w14:textId="77777777" w:rsidR="005015F2" w:rsidRDefault="00602EB5">
    <w:pPr>
      <w:pStyle w:val="Header"/>
    </w:pPr>
    <w:r>
      <w:rPr>
        <w:noProof/>
      </w:rPr>
      <w:pict w14:anchorId="12C9A3E9">
        <v:shapetype id="_x0000_m2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A1DD10">
        <v:shape id="_x0000_s2062" type="#_x0000_m2085"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3AA8379" w14:textId="77777777" w:rsidR="00D92A1A" w:rsidRDefault="00D92A1A"/>
  <w:p w14:paraId="5F826D68" w14:textId="77777777" w:rsidR="005015F2" w:rsidRDefault="00602EB5">
    <w:pPr>
      <w:pStyle w:val="Header"/>
    </w:pPr>
    <w:r>
      <w:rPr>
        <w:noProof/>
      </w:rPr>
      <w:pict w14:anchorId="48AA8A3A">
        <v:shapetype id="_x0000_m2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859DA0">
        <v:shape id="_x0000_s2064" type="#_x0000_m2084"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AC0E51" w14:textId="77777777" w:rsidR="00D92A1A" w:rsidRDefault="00D92A1A"/>
  <w:p w14:paraId="48AE039B" w14:textId="77777777" w:rsidR="00892AA5" w:rsidRDefault="00602EB5">
    <w:pPr>
      <w:pStyle w:val="Header"/>
    </w:pPr>
    <w:r>
      <w:rPr>
        <w:noProof/>
      </w:rPr>
      <w:pict w14:anchorId="0DFCD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50pt;height:50pt;z-index:251656704;visibility:hidden">
          <v:path gradientshapeok="f"/>
          <o:lock v:ext="edit" selection="t"/>
        </v:shape>
      </w:pict>
    </w:r>
    <w:r>
      <w:pict w14:anchorId="372BF31F">
        <v:shapetype id="_x0000_m2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C1ABACA">
        <v:shape id="WordPictureWatermark835936646" o:spid="_x0000_s2076" type="#_x0000_m2083"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6CD2467" w14:textId="77777777" w:rsidR="009E5AE7" w:rsidRDefault="009E5AE7"/>
  <w:p w14:paraId="16FA6E1E" w14:textId="77777777" w:rsidR="00892AA5" w:rsidRDefault="00602EB5">
    <w:pPr>
      <w:pStyle w:val="Header"/>
    </w:pPr>
    <w:r>
      <w:rPr>
        <w:noProof/>
      </w:rPr>
      <w:pict w14:anchorId="187C98A6">
        <v:shape id="_x0000_s2075" type="#_x0000_t75" style="position:absolute;left:0;text-align:left;margin-left:0;margin-top:0;width:50pt;height:50pt;z-index:251657728;visibility:hidden">
          <v:path gradientshapeok="f"/>
          <o:lock v:ext="edit" selection="t"/>
        </v:shape>
      </w:pict>
    </w:r>
  </w:p>
  <w:p w14:paraId="205F418D" w14:textId="77777777" w:rsidR="009E5AE7" w:rsidRDefault="009E5AE7"/>
  <w:p w14:paraId="01629119" w14:textId="77777777" w:rsidR="00892AA5" w:rsidRDefault="00602EB5">
    <w:pPr>
      <w:pStyle w:val="Header"/>
    </w:pPr>
    <w:r>
      <w:rPr>
        <w:noProof/>
      </w:rPr>
      <w:pict w14:anchorId="7EF8D3CB">
        <v:shape id="_x0000_s2074"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499B" w14:textId="699CF05F" w:rsidR="00A432CD" w:rsidRDefault="00DA0065" w:rsidP="00B72444">
    <w:pPr>
      <w:pStyle w:val="Header"/>
    </w:pPr>
    <w:r>
      <w:t>SERCOM-2/Doc. 11.1</w:t>
    </w:r>
    <w:r w:rsidR="00A432CD" w:rsidRPr="00C2459D">
      <w:t xml:space="preserve">, </w:t>
    </w:r>
    <w:del w:id="34" w:author="Stefano Belfiore" w:date="2022-10-17T11:07:00Z">
      <w:r w:rsidR="00A432CD" w:rsidRPr="00C2459D" w:rsidDel="00D03642">
        <w:delText>DRAFT 1</w:delText>
      </w:r>
    </w:del>
    <w:ins w:id="35" w:author="Stefano Belfiore" w:date="2022-10-17T11:07:00Z">
      <w:r w:rsidR="00D03642">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02EB5">
      <w:pict w14:anchorId="2AE21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50pt;height:50pt;z-index:251659776;visibility:hidden;mso-position-horizontal-relative:text;mso-position-vertical-relative:text">
          <v:path gradientshapeok="f"/>
          <o:lock v:ext="edit" selection="t"/>
        </v:shape>
      </w:pict>
    </w:r>
    <w:r w:rsidR="00602EB5">
      <w:pict w14:anchorId="3F457748">
        <v:shape id="_x0000_s2058" type="#_x0000_t75" style="position:absolute;left:0;text-align:left;margin-left:0;margin-top:0;width:50pt;height:50pt;z-index:251660800;visibility:hidden;mso-position-horizontal-relative:text;mso-position-vertical-relative:text">
          <v:path gradientshapeok="f"/>
          <o:lock v:ext="edit" selection="t"/>
        </v:shape>
      </w:pict>
    </w:r>
    <w:r w:rsidR="00602EB5">
      <w:pict w14:anchorId="66FDDC12">
        <v:shape id="_x0000_s2082" type="#_x0000_t75" style="position:absolute;left:0;text-align:left;margin-left:0;margin-top:0;width:50pt;height:50pt;z-index:251652608;visibility:hidden;mso-position-horizontal-relative:text;mso-position-vertical-relative:text">
          <v:path gradientshapeok="f"/>
          <o:lock v:ext="edit" selection="t"/>
        </v:shape>
      </w:pict>
    </w:r>
    <w:r w:rsidR="00602EB5">
      <w:pict w14:anchorId="2F51C45B">
        <v:shape id="_x0000_s2081"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72A9" w14:textId="6EABF207" w:rsidR="00892AA5" w:rsidRDefault="00602EB5" w:rsidP="007058EF">
    <w:pPr>
      <w:pStyle w:val="Header"/>
      <w:spacing w:after="0"/>
    </w:pPr>
    <w:r>
      <w:pict w14:anchorId="1F2F2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661824;visibility:hidden">
          <v:path gradientshapeok="f"/>
          <o:lock v:ext="edit" selection="t"/>
        </v:shape>
      </w:pict>
    </w:r>
    <w:r>
      <w:pict w14:anchorId="6EE479BA">
        <v:shape id="_x0000_s2056" type="#_x0000_t75" style="position:absolute;left:0;text-align:left;margin-left:0;margin-top:0;width:50pt;height:50pt;z-index:251663872;visibility:hidden">
          <v:path gradientshapeok="f"/>
          <o:lock v:ext="edit" selection="t"/>
        </v:shape>
      </w:pict>
    </w:r>
    <w:r>
      <w:pict w14:anchorId="4E1EB920">
        <v:shape id="_x0000_s2080" type="#_x0000_t75" style="position:absolute;left:0;text-align:left;margin-left:0;margin-top:0;width:50pt;height:50pt;z-index:251654656;visibility:hidden">
          <v:path gradientshapeok="f"/>
          <o:lock v:ext="edit" selection="t"/>
        </v:shape>
      </w:pict>
    </w:r>
    <w:r>
      <w:pict w14:anchorId="1960E86D">
        <v:shape id="_x0000_s2079" type="#_x0000_t75" style="position:absolute;left:0;text-align:left;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8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65"/>
    <w:rsid w:val="000000E4"/>
    <w:rsid w:val="00005301"/>
    <w:rsid w:val="000133EE"/>
    <w:rsid w:val="00014B3C"/>
    <w:rsid w:val="000206A8"/>
    <w:rsid w:val="00027205"/>
    <w:rsid w:val="0003137A"/>
    <w:rsid w:val="0004090E"/>
    <w:rsid w:val="00041171"/>
    <w:rsid w:val="00041727"/>
    <w:rsid w:val="0004226F"/>
    <w:rsid w:val="00045470"/>
    <w:rsid w:val="00050F8E"/>
    <w:rsid w:val="000518BB"/>
    <w:rsid w:val="00056FD4"/>
    <w:rsid w:val="000573AD"/>
    <w:rsid w:val="00060F23"/>
    <w:rsid w:val="0006123B"/>
    <w:rsid w:val="00064F6B"/>
    <w:rsid w:val="00072F17"/>
    <w:rsid w:val="000731AA"/>
    <w:rsid w:val="00074189"/>
    <w:rsid w:val="000806D8"/>
    <w:rsid w:val="00082C80"/>
    <w:rsid w:val="00083847"/>
    <w:rsid w:val="00083C36"/>
    <w:rsid w:val="00084D58"/>
    <w:rsid w:val="0009226A"/>
    <w:rsid w:val="00092CAE"/>
    <w:rsid w:val="00095E48"/>
    <w:rsid w:val="000A0512"/>
    <w:rsid w:val="000A1324"/>
    <w:rsid w:val="000A4F1C"/>
    <w:rsid w:val="000A4FDB"/>
    <w:rsid w:val="000A69BF"/>
    <w:rsid w:val="000C19E4"/>
    <w:rsid w:val="000C225A"/>
    <w:rsid w:val="000C6781"/>
    <w:rsid w:val="000D0753"/>
    <w:rsid w:val="000E5318"/>
    <w:rsid w:val="000E63CE"/>
    <w:rsid w:val="000F5E49"/>
    <w:rsid w:val="000F7A87"/>
    <w:rsid w:val="00102EAE"/>
    <w:rsid w:val="0010303A"/>
    <w:rsid w:val="00103B90"/>
    <w:rsid w:val="001047DC"/>
    <w:rsid w:val="00105D2E"/>
    <w:rsid w:val="00111BFD"/>
    <w:rsid w:val="0011498B"/>
    <w:rsid w:val="00114E2C"/>
    <w:rsid w:val="00114F82"/>
    <w:rsid w:val="0011626F"/>
    <w:rsid w:val="00120147"/>
    <w:rsid w:val="00123140"/>
    <w:rsid w:val="00123D94"/>
    <w:rsid w:val="001243B2"/>
    <w:rsid w:val="00130BBC"/>
    <w:rsid w:val="00132526"/>
    <w:rsid w:val="00133D13"/>
    <w:rsid w:val="00135C0F"/>
    <w:rsid w:val="00147E76"/>
    <w:rsid w:val="0015077A"/>
    <w:rsid w:val="00150DBD"/>
    <w:rsid w:val="0015189B"/>
    <w:rsid w:val="00156F9B"/>
    <w:rsid w:val="00163BA3"/>
    <w:rsid w:val="00166B31"/>
    <w:rsid w:val="00167D54"/>
    <w:rsid w:val="00176AB5"/>
    <w:rsid w:val="00180771"/>
    <w:rsid w:val="00184DC4"/>
    <w:rsid w:val="00190854"/>
    <w:rsid w:val="00190862"/>
    <w:rsid w:val="001930A3"/>
    <w:rsid w:val="0019556E"/>
    <w:rsid w:val="00196EB8"/>
    <w:rsid w:val="001A25F0"/>
    <w:rsid w:val="001A341E"/>
    <w:rsid w:val="001B0EA6"/>
    <w:rsid w:val="001B1CDF"/>
    <w:rsid w:val="001B2EC4"/>
    <w:rsid w:val="001B56F4"/>
    <w:rsid w:val="001C1361"/>
    <w:rsid w:val="001C3032"/>
    <w:rsid w:val="001C332B"/>
    <w:rsid w:val="001C5462"/>
    <w:rsid w:val="001C5EC0"/>
    <w:rsid w:val="001D21B0"/>
    <w:rsid w:val="001D265C"/>
    <w:rsid w:val="001D3062"/>
    <w:rsid w:val="001D3CFB"/>
    <w:rsid w:val="001D559B"/>
    <w:rsid w:val="001D6302"/>
    <w:rsid w:val="001E174E"/>
    <w:rsid w:val="001E2C22"/>
    <w:rsid w:val="001E740C"/>
    <w:rsid w:val="001E7DD0"/>
    <w:rsid w:val="001F0AC6"/>
    <w:rsid w:val="001F1BDA"/>
    <w:rsid w:val="001F5879"/>
    <w:rsid w:val="0020095E"/>
    <w:rsid w:val="00202E93"/>
    <w:rsid w:val="00210BFE"/>
    <w:rsid w:val="00210D30"/>
    <w:rsid w:val="002204FD"/>
    <w:rsid w:val="00221020"/>
    <w:rsid w:val="00227029"/>
    <w:rsid w:val="002308B5"/>
    <w:rsid w:val="00233C0B"/>
    <w:rsid w:val="00234A34"/>
    <w:rsid w:val="00244269"/>
    <w:rsid w:val="00246C44"/>
    <w:rsid w:val="0025255D"/>
    <w:rsid w:val="00255EE3"/>
    <w:rsid w:val="00256B3D"/>
    <w:rsid w:val="0025753F"/>
    <w:rsid w:val="0026743C"/>
    <w:rsid w:val="00270480"/>
    <w:rsid w:val="00270BC6"/>
    <w:rsid w:val="002779AF"/>
    <w:rsid w:val="002823D8"/>
    <w:rsid w:val="0028531A"/>
    <w:rsid w:val="00285446"/>
    <w:rsid w:val="00290082"/>
    <w:rsid w:val="002909D2"/>
    <w:rsid w:val="00291A89"/>
    <w:rsid w:val="00293931"/>
    <w:rsid w:val="00295593"/>
    <w:rsid w:val="002A354F"/>
    <w:rsid w:val="002A386C"/>
    <w:rsid w:val="002B09DF"/>
    <w:rsid w:val="002B478A"/>
    <w:rsid w:val="002B540D"/>
    <w:rsid w:val="002B7A7E"/>
    <w:rsid w:val="002C2A30"/>
    <w:rsid w:val="002C30BC"/>
    <w:rsid w:val="002C473B"/>
    <w:rsid w:val="002C58F4"/>
    <w:rsid w:val="002C5965"/>
    <w:rsid w:val="002C5E15"/>
    <w:rsid w:val="002C7A88"/>
    <w:rsid w:val="002C7AB9"/>
    <w:rsid w:val="002D232B"/>
    <w:rsid w:val="002D2759"/>
    <w:rsid w:val="002D5748"/>
    <w:rsid w:val="002D5E00"/>
    <w:rsid w:val="002D6DAC"/>
    <w:rsid w:val="002E261D"/>
    <w:rsid w:val="002E3FAD"/>
    <w:rsid w:val="002E4D90"/>
    <w:rsid w:val="002E4E16"/>
    <w:rsid w:val="002F6DAC"/>
    <w:rsid w:val="00301E8C"/>
    <w:rsid w:val="00307DDD"/>
    <w:rsid w:val="003143C9"/>
    <w:rsid w:val="003146E9"/>
    <w:rsid w:val="00314D5D"/>
    <w:rsid w:val="00320009"/>
    <w:rsid w:val="0032424A"/>
    <w:rsid w:val="003245D3"/>
    <w:rsid w:val="00330AA3"/>
    <w:rsid w:val="00330ECD"/>
    <w:rsid w:val="00331584"/>
    <w:rsid w:val="00331964"/>
    <w:rsid w:val="00334987"/>
    <w:rsid w:val="00340C69"/>
    <w:rsid w:val="00342E34"/>
    <w:rsid w:val="00345B23"/>
    <w:rsid w:val="00346690"/>
    <w:rsid w:val="0035410B"/>
    <w:rsid w:val="003614E0"/>
    <w:rsid w:val="00362A27"/>
    <w:rsid w:val="00363475"/>
    <w:rsid w:val="00371CF1"/>
    <w:rsid w:val="0037222D"/>
    <w:rsid w:val="00373128"/>
    <w:rsid w:val="0037416B"/>
    <w:rsid w:val="003750C1"/>
    <w:rsid w:val="00375838"/>
    <w:rsid w:val="00376373"/>
    <w:rsid w:val="0038051E"/>
    <w:rsid w:val="00380AF7"/>
    <w:rsid w:val="00387497"/>
    <w:rsid w:val="00387BED"/>
    <w:rsid w:val="00394A05"/>
    <w:rsid w:val="00397770"/>
    <w:rsid w:val="00397880"/>
    <w:rsid w:val="003A7016"/>
    <w:rsid w:val="003B0C08"/>
    <w:rsid w:val="003B4707"/>
    <w:rsid w:val="003C17A5"/>
    <w:rsid w:val="003C1843"/>
    <w:rsid w:val="003D1552"/>
    <w:rsid w:val="003E381F"/>
    <w:rsid w:val="003E4046"/>
    <w:rsid w:val="003F003A"/>
    <w:rsid w:val="003F125B"/>
    <w:rsid w:val="003F12C6"/>
    <w:rsid w:val="003F7B3F"/>
    <w:rsid w:val="004058AD"/>
    <w:rsid w:val="0041078D"/>
    <w:rsid w:val="00413FCD"/>
    <w:rsid w:val="00416F97"/>
    <w:rsid w:val="00417C84"/>
    <w:rsid w:val="00423559"/>
    <w:rsid w:val="00425173"/>
    <w:rsid w:val="0043039B"/>
    <w:rsid w:val="00434C6E"/>
    <w:rsid w:val="00436197"/>
    <w:rsid w:val="004423FE"/>
    <w:rsid w:val="00445C35"/>
    <w:rsid w:val="00445CA7"/>
    <w:rsid w:val="0044613F"/>
    <w:rsid w:val="00451BBB"/>
    <w:rsid w:val="00454B41"/>
    <w:rsid w:val="00455109"/>
    <w:rsid w:val="0045663A"/>
    <w:rsid w:val="00460E51"/>
    <w:rsid w:val="0046344E"/>
    <w:rsid w:val="004667E7"/>
    <w:rsid w:val="004672CF"/>
    <w:rsid w:val="0047063A"/>
    <w:rsid w:val="00470DEF"/>
    <w:rsid w:val="004726C6"/>
    <w:rsid w:val="00475797"/>
    <w:rsid w:val="0047672C"/>
    <w:rsid w:val="00476D0A"/>
    <w:rsid w:val="00491024"/>
    <w:rsid w:val="0049253B"/>
    <w:rsid w:val="004A140B"/>
    <w:rsid w:val="004A4B47"/>
    <w:rsid w:val="004B0EC9"/>
    <w:rsid w:val="004B3011"/>
    <w:rsid w:val="004B7BAA"/>
    <w:rsid w:val="004C2DF7"/>
    <w:rsid w:val="004C481B"/>
    <w:rsid w:val="004C4E0B"/>
    <w:rsid w:val="004D497E"/>
    <w:rsid w:val="004E3545"/>
    <w:rsid w:val="004E4809"/>
    <w:rsid w:val="004E4CC3"/>
    <w:rsid w:val="004E5985"/>
    <w:rsid w:val="004E6352"/>
    <w:rsid w:val="004E6460"/>
    <w:rsid w:val="004F6B46"/>
    <w:rsid w:val="005015F2"/>
    <w:rsid w:val="0050242B"/>
    <w:rsid w:val="00503251"/>
    <w:rsid w:val="0050425E"/>
    <w:rsid w:val="00506CB3"/>
    <w:rsid w:val="00511999"/>
    <w:rsid w:val="0051413C"/>
    <w:rsid w:val="005145D6"/>
    <w:rsid w:val="0051548C"/>
    <w:rsid w:val="00515B23"/>
    <w:rsid w:val="00520B34"/>
    <w:rsid w:val="005210EB"/>
    <w:rsid w:val="00521EA5"/>
    <w:rsid w:val="00523239"/>
    <w:rsid w:val="00525B80"/>
    <w:rsid w:val="00526D0E"/>
    <w:rsid w:val="0053098F"/>
    <w:rsid w:val="00536707"/>
    <w:rsid w:val="00536B2E"/>
    <w:rsid w:val="00546D8E"/>
    <w:rsid w:val="00553738"/>
    <w:rsid w:val="00553F7E"/>
    <w:rsid w:val="0056646F"/>
    <w:rsid w:val="0056732F"/>
    <w:rsid w:val="00571AE1"/>
    <w:rsid w:val="005734C3"/>
    <w:rsid w:val="005770A9"/>
    <w:rsid w:val="00581B28"/>
    <w:rsid w:val="005859C2"/>
    <w:rsid w:val="005861EE"/>
    <w:rsid w:val="00592267"/>
    <w:rsid w:val="0059421F"/>
    <w:rsid w:val="005A136D"/>
    <w:rsid w:val="005A1D4F"/>
    <w:rsid w:val="005B0AE2"/>
    <w:rsid w:val="005B1F2C"/>
    <w:rsid w:val="005B3A99"/>
    <w:rsid w:val="005B5F3C"/>
    <w:rsid w:val="005C41F2"/>
    <w:rsid w:val="005C6214"/>
    <w:rsid w:val="005D03D9"/>
    <w:rsid w:val="005D1182"/>
    <w:rsid w:val="005D1EE8"/>
    <w:rsid w:val="005D56AE"/>
    <w:rsid w:val="005D666D"/>
    <w:rsid w:val="005E3A59"/>
    <w:rsid w:val="005F1C60"/>
    <w:rsid w:val="005F7C84"/>
    <w:rsid w:val="00602EB5"/>
    <w:rsid w:val="00604802"/>
    <w:rsid w:val="00613EB5"/>
    <w:rsid w:val="00614C70"/>
    <w:rsid w:val="00615AB0"/>
    <w:rsid w:val="00616247"/>
    <w:rsid w:val="0061778C"/>
    <w:rsid w:val="00636B90"/>
    <w:rsid w:val="00637541"/>
    <w:rsid w:val="00645201"/>
    <w:rsid w:val="0064738B"/>
    <w:rsid w:val="006508EA"/>
    <w:rsid w:val="0065267F"/>
    <w:rsid w:val="006529C1"/>
    <w:rsid w:val="006625FE"/>
    <w:rsid w:val="0066605A"/>
    <w:rsid w:val="00667E86"/>
    <w:rsid w:val="00675DE1"/>
    <w:rsid w:val="006823E3"/>
    <w:rsid w:val="0068392D"/>
    <w:rsid w:val="00685E8E"/>
    <w:rsid w:val="00691108"/>
    <w:rsid w:val="00697DB5"/>
    <w:rsid w:val="006A066F"/>
    <w:rsid w:val="006A1293"/>
    <w:rsid w:val="006A1B33"/>
    <w:rsid w:val="006A492A"/>
    <w:rsid w:val="006A65D4"/>
    <w:rsid w:val="006B3E28"/>
    <w:rsid w:val="006B5C72"/>
    <w:rsid w:val="006B7C5A"/>
    <w:rsid w:val="006C289D"/>
    <w:rsid w:val="006D0310"/>
    <w:rsid w:val="006D2009"/>
    <w:rsid w:val="006D5576"/>
    <w:rsid w:val="006E766D"/>
    <w:rsid w:val="006F4B29"/>
    <w:rsid w:val="006F6CE9"/>
    <w:rsid w:val="0070517C"/>
    <w:rsid w:val="007058EF"/>
    <w:rsid w:val="00705C9F"/>
    <w:rsid w:val="00716951"/>
    <w:rsid w:val="00720F6B"/>
    <w:rsid w:val="00730ADA"/>
    <w:rsid w:val="00732C37"/>
    <w:rsid w:val="0073464C"/>
    <w:rsid w:val="00735D9E"/>
    <w:rsid w:val="00745A04"/>
    <w:rsid w:val="00745A09"/>
    <w:rsid w:val="007465DA"/>
    <w:rsid w:val="00751EAF"/>
    <w:rsid w:val="00754CF7"/>
    <w:rsid w:val="00757B0D"/>
    <w:rsid w:val="00761320"/>
    <w:rsid w:val="007651B1"/>
    <w:rsid w:val="00767CE1"/>
    <w:rsid w:val="00770CE7"/>
    <w:rsid w:val="00771A68"/>
    <w:rsid w:val="007744D2"/>
    <w:rsid w:val="00775C1B"/>
    <w:rsid w:val="00786136"/>
    <w:rsid w:val="007864A3"/>
    <w:rsid w:val="00786924"/>
    <w:rsid w:val="007A6E51"/>
    <w:rsid w:val="007A7019"/>
    <w:rsid w:val="007B05CF"/>
    <w:rsid w:val="007B5DBA"/>
    <w:rsid w:val="007C212A"/>
    <w:rsid w:val="007D5B3C"/>
    <w:rsid w:val="007D7EDF"/>
    <w:rsid w:val="007E7D21"/>
    <w:rsid w:val="007E7DBD"/>
    <w:rsid w:val="007F36AB"/>
    <w:rsid w:val="007F482F"/>
    <w:rsid w:val="007F7C94"/>
    <w:rsid w:val="0080398D"/>
    <w:rsid w:val="00805174"/>
    <w:rsid w:val="00806385"/>
    <w:rsid w:val="00807CC5"/>
    <w:rsid w:val="00807ED7"/>
    <w:rsid w:val="00810FF7"/>
    <w:rsid w:val="00814CC6"/>
    <w:rsid w:val="008219FB"/>
    <w:rsid w:val="00822439"/>
    <w:rsid w:val="00823F56"/>
    <w:rsid w:val="00826D53"/>
    <w:rsid w:val="008273AA"/>
    <w:rsid w:val="00831751"/>
    <w:rsid w:val="00833369"/>
    <w:rsid w:val="00835B42"/>
    <w:rsid w:val="00836733"/>
    <w:rsid w:val="00836D9E"/>
    <w:rsid w:val="00842A4E"/>
    <w:rsid w:val="00847D99"/>
    <w:rsid w:val="0085038E"/>
    <w:rsid w:val="0085230A"/>
    <w:rsid w:val="00855757"/>
    <w:rsid w:val="00857587"/>
    <w:rsid w:val="00860B9A"/>
    <w:rsid w:val="0086271D"/>
    <w:rsid w:val="0086420B"/>
    <w:rsid w:val="00864DBF"/>
    <w:rsid w:val="00865AE2"/>
    <w:rsid w:val="008663C8"/>
    <w:rsid w:val="008700BD"/>
    <w:rsid w:val="0088163A"/>
    <w:rsid w:val="00885290"/>
    <w:rsid w:val="00890625"/>
    <w:rsid w:val="00892AA5"/>
    <w:rsid w:val="00893376"/>
    <w:rsid w:val="0089601F"/>
    <w:rsid w:val="008970B8"/>
    <w:rsid w:val="008A0B61"/>
    <w:rsid w:val="008A290D"/>
    <w:rsid w:val="008A7313"/>
    <w:rsid w:val="008A7D91"/>
    <w:rsid w:val="008B3B03"/>
    <w:rsid w:val="008B6BE8"/>
    <w:rsid w:val="008B7FC7"/>
    <w:rsid w:val="008C17B6"/>
    <w:rsid w:val="008C4337"/>
    <w:rsid w:val="008C4F06"/>
    <w:rsid w:val="008D0C90"/>
    <w:rsid w:val="008E1E4A"/>
    <w:rsid w:val="008F0615"/>
    <w:rsid w:val="008F103E"/>
    <w:rsid w:val="008F1FDB"/>
    <w:rsid w:val="008F36FB"/>
    <w:rsid w:val="008F6A56"/>
    <w:rsid w:val="00902EA9"/>
    <w:rsid w:val="0090427F"/>
    <w:rsid w:val="00920506"/>
    <w:rsid w:val="00922E38"/>
    <w:rsid w:val="00931DEB"/>
    <w:rsid w:val="009333FE"/>
    <w:rsid w:val="00933957"/>
    <w:rsid w:val="009356FA"/>
    <w:rsid w:val="00937AA0"/>
    <w:rsid w:val="0094603B"/>
    <w:rsid w:val="00946898"/>
    <w:rsid w:val="0095035A"/>
    <w:rsid w:val="009504A1"/>
    <w:rsid w:val="00950605"/>
    <w:rsid w:val="00950797"/>
    <w:rsid w:val="00952233"/>
    <w:rsid w:val="00953F22"/>
    <w:rsid w:val="00954D66"/>
    <w:rsid w:val="00961D99"/>
    <w:rsid w:val="009620B2"/>
    <w:rsid w:val="00963F8F"/>
    <w:rsid w:val="009700FF"/>
    <w:rsid w:val="00973C62"/>
    <w:rsid w:val="009749BC"/>
    <w:rsid w:val="00974EFE"/>
    <w:rsid w:val="00975D76"/>
    <w:rsid w:val="00982E51"/>
    <w:rsid w:val="00986052"/>
    <w:rsid w:val="009874B9"/>
    <w:rsid w:val="009913E6"/>
    <w:rsid w:val="00993581"/>
    <w:rsid w:val="009A288C"/>
    <w:rsid w:val="009A64C1"/>
    <w:rsid w:val="009B6697"/>
    <w:rsid w:val="009B73F8"/>
    <w:rsid w:val="009C2B43"/>
    <w:rsid w:val="009C2EA4"/>
    <w:rsid w:val="009C4C04"/>
    <w:rsid w:val="009D5213"/>
    <w:rsid w:val="009E1C95"/>
    <w:rsid w:val="009E5AE7"/>
    <w:rsid w:val="009E62C6"/>
    <w:rsid w:val="009F196A"/>
    <w:rsid w:val="009F3999"/>
    <w:rsid w:val="009F669B"/>
    <w:rsid w:val="009F7566"/>
    <w:rsid w:val="009F7F18"/>
    <w:rsid w:val="00A02A72"/>
    <w:rsid w:val="00A06BFE"/>
    <w:rsid w:val="00A10F5D"/>
    <w:rsid w:val="00A1199A"/>
    <w:rsid w:val="00A1243C"/>
    <w:rsid w:val="00A135AE"/>
    <w:rsid w:val="00A13C81"/>
    <w:rsid w:val="00A14AF1"/>
    <w:rsid w:val="00A16891"/>
    <w:rsid w:val="00A23D10"/>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0928"/>
    <w:rsid w:val="00A75018"/>
    <w:rsid w:val="00A754B4"/>
    <w:rsid w:val="00A771FD"/>
    <w:rsid w:val="00A80767"/>
    <w:rsid w:val="00A81C90"/>
    <w:rsid w:val="00A874EF"/>
    <w:rsid w:val="00A9008E"/>
    <w:rsid w:val="00A95415"/>
    <w:rsid w:val="00AA3C89"/>
    <w:rsid w:val="00AB32BD"/>
    <w:rsid w:val="00AB44F3"/>
    <w:rsid w:val="00AB4723"/>
    <w:rsid w:val="00AC2CAB"/>
    <w:rsid w:val="00AC415B"/>
    <w:rsid w:val="00AC4CDB"/>
    <w:rsid w:val="00AC70FE"/>
    <w:rsid w:val="00AD3AA3"/>
    <w:rsid w:val="00AD4358"/>
    <w:rsid w:val="00AF09CB"/>
    <w:rsid w:val="00AF61E1"/>
    <w:rsid w:val="00AF638A"/>
    <w:rsid w:val="00B00141"/>
    <w:rsid w:val="00B009AA"/>
    <w:rsid w:val="00B00ECE"/>
    <w:rsid w:val="00B016E9"/>
    <w:rsid w:val="00B030C8"/>
    <w:rsid w:val="00B039C0"/>
    <w:rsid w:val="00B03A09"/>
    <w:rsid w:val="00B056E7"/>
    <w:rsid w:val="00B05B71"/>
    <w:rsid w:val="00B074F8"/>
    <w:rsid w:val="00B10035"/>
    <w:rsid w:val="00B1006C"/>
    <w:rsid w:val="00B15C76"/>
    <w:rsid w:val="00B165E6"/>
    <w:rsid w:val="00B235DB"/>
    <w:rsid w:val="00B2569F"/>
    <w:rsid w:val="00B424D9"/>
    <w:rsid w:val="00B447C0"/>
    <w:rsid w:val="00B52510"/>
    <w:rsid w:val="00B53E53"/>
    <w:rsid w:val="00B53F08"/>
    <w:rsid w:val="00B548A2"/>
    <w:rsid w:val="00B56934"/>
    <w:rsid w:val="00B62F03"/>
    <w:rsid w:val="00B72444"/>
    <w:rsid w:val="00B753AF"/>
    <w:rsid w:val="00B777CF"/>
    <w:rsid w:val="00B912E7"/>
    <w:rsid w:val="00B93B62"/>
    <w:rsid w:val="00B953D1"/>
    <w:rsid w:val="00B96D93"/>
    <w:rsid w:val="00BA30D0"/>
    <w:rsid w:val="00BA548B"/>
    <w:rsid w:val="00BA770C"/>
    <w:rsid w:val="00BB0D32"/>
    <w:rsid w:val="00BC5310"/>
    <w:rsid w:val="00BC76B5"/>
    <w:rsid w:val="00BD5420"/>
    <w:rsid w:val="00BE1C58"/>
    <w:rsid w:val="00BF464B"/>
    <w:rsid w:val="00BF5191"/>
    <w:rsid w:val="00C00B2D"/>
    <w:rsid w:val="00C04BD2"/>
    <w:rsid w:val="00C1000E"/>
    <w:rsid w:val="00C13EEC"/>
    <w:rsid w:val="00C14689"/>
    <w:rsid w:val="00C156A4"/>
    <w:rsid w:val="00C2093A"/>
    <w:rsid w:val="00C20FAA"/>
    <w:rsid w:val="00C22254"/>
    <w:rsid w:val="00C23509"/>
    <w:rsid w:val="00C2459D"/>
    <w:rsid w:val="00C2755A"/>
    <w:rsid w:val="00C316F1"/>
    <w:rsid w:val="00C42C95"/>
    <w:rsid w:val="00C4470F"/>
    <w:rsid w:val="00C50727"/>
    <w:rsid w:val="00C540C2"/>
    <w:rsid w:val="00C546B7"/>
    <w:rsid w:val="00C55E5B"/>
    <w:rsid w:val="00C62739"/>
    <w:rsid w:val="00C6500C"/>
    <w:rsid w:val="00C720A4"/>
    <w:rsid w:val="00C74F59"/>
    <w:rsid w:val="00C7611C"/>
    <w:rsid w:val="00C94031"/>
    <w:rsid w:val="00C94097"/>
    <w:rsid w:val="00C95CD1"/>
    <w:rsid w:val="00CA4269"/>
    <w:rsid w:val="00CA48CA"/>
    <w:rsid w:val="00CA7330"/>
    <w:rsid w:val="00CB1C84"/>
    <w:rsid w:val="00CB5363"/>
    <w:rsid w:val="00CB60EF"/>
    <w:rsid w:val="00CB64F0"/>
    <w:rsid w:val="00CB7C38"/>
    <w:rsid w:val="00CC2909"/>
    <w:rsid w:val="00CC54F1"/>
    <w:rsid w:val="00CD0549"/>
    <w:rsid w:val="00CD6C9F"/>
    <w:rsid w:val="00CE17E0"/>
    <w:rsid w:val="00CE2E5A"/>
    <w:rsid w:val="00CE6B3C"/>
    <w:rsid w:val="00CE73B9"/>
    <w:rsid w:val="00CF2F0A"/>
    <w:rsid w:val="00CF644C"/>
    <w:rsid w:val="00D03642"/>
    <w:rsid w:val="00D05D9B"/>
    <w:rsid w:val="00D05E6F"/>
    <w:rsid w:val="00D14974"/>
    <w:rsid w:val="00D153EC"/>
    <w:rsid w:val="00D20296"/>
    <w:rsid w:val="00D2231A"/>
    <w:rsid w:val="00D276BD"/>
    <w:rsid w:val="00D27929"/>
    <w:rsid w:val="00D3343C"/>
    <w:rsid w:val="00D33442"/>
    <w:rsid w:val="00D419C6"/>
    <w:rsid w:val="00D44BAD"/>
    <w:rsid w:val="00D45B55"/>
    <w:rsid w:val="00D4785A"/>
    <w:rsid w:val="00D52E43"/>
    <w:rsid w:val="00D52E91"/>
    <w:rsid w:val="00D53CFF"/>
    <w:rsid w:val="00D61ADA"/>
    <w:rsid w:val="00D664D7"/>
    <w:rsid w:val="00D66F40"/>
    <w:rsid w:val="00D67E1E"/>
    <w:rsid w:val="00D7097B"/>
    <w:rsid w:val="00D7197D"/>
    <w:rsid w:val="00D72BC4"/>
    <w:rsid w:val="00D80AFA"/>
    <w:rsid w:val="00D815FC"/>
    <w:rsid w:val="00D8517B"/>
    <w:rsid w:val="00D91442"/>
    <w:rsid w:val="00D91DFA"/>
    <w:rsid w:val="00D92A1A"/>
    <w:rsid w:val="00DA0065"/>
    <w:rsid w:val="00DA159A"/>
    <w:rsid w:val="00DA18D4"/>
    <w:rsid w:val="00DB1AB2"/>
    <w:rsid w:val="00DB3CF6"/>
    <w:rsid w:val="00DC17C2"/>
    <w:rsid w:val="00DC3112"/>
    <w:rsid w:val="00DC4A0E"/>
    <w:rsid w:val="00DC4FDF"/>
    <w:rsid w:val="00DC66F0"/>
    <w:rsid w:val="00DD113F"/>
    <w:rsid w:val="00DD3105"/>
    <w:rsid w:val="00DD3A65"/>
    <w:rsid w:val="00DD5FE3"/>
    <w:rsid w:val="00DD62C6"/>
    <w:rsid w:val="00DE3B92"/>
    <w:rsid w:val="00DE48B4"/>
    <w:rsid w:val="00DE5ACA"/>
    <w:rsid w:val="00DE7137"/>
    <w:rsid w:val="00DF18E4"/>
    <w:rsid w:val="00E00498"/>
    <w:rsid w:val="00E04387"/>
    <w:rsid w:val="00E1464C"/>
    <w:rsid w:val="00E14ADB"/>
    <w:rsid w:val="00E1602F"/>
    <w:rsid w:val="00E20098"/>
    <w:rsid w:val="00E21EA3"/>
    <w:rsid w:val="00E22F78"/>
    <w:rsid w:val="00E2425D"/>
    <w:rsid w:val="00E2441B"/>
    <w:rsid w:val="00E24F87"/>
    <w:rsid w:val="00E2617A"/>
    <w:rsid w:val="00E273FB"/>
    <w:rsid w:val="00E302BA"/>
    <w:rsid w:val="00E31CD4"/>
    <w:rsid w:val="00E515CD"/>
    <w:rsid w:val="00E51FD0"/>
    <w:rsid w:val="00E538E6"/>
    <w:rsid w:val="00E56696"/>
    <w:rsid w:val="00E608A8"/>
    <w:rsid w:val="00E73CB1"/>
    <w:rsid w:val="00E74332"/>
    <w:rsid w:val="00E768A9"/>
    <w:rsid w:val="00E802A2"/>
    <w:rsid w:val="00E83620"/>
    <w:rsid w:val="00E8410F"/>
    <w:rsid w:val="00E84C2F"/>
    <w:rsid w:val="00E85C0B"/>
    <w:rsid w:val="00E873D3"/>
    <w:rsid w:val="00E87A60"/>
    <w:rsid w:val="00E91534"/>
    <w:rsid w:val="00EA7089"/>
    <w:rsid w:val="00EB13D7"/>
    <w:rsid w:val="00EB1E83"/>
    <w:rsid w:val="00EB7562"/>
    <w:rsid w:val="00EC4527"/>
    <w:rsid w:val="00ED22CB"/>
    <w:rsid w:val="00ED4BB1"/>
    <w:rsid w:val="00ED67AF"/>
    <w:rsid w:val="00EE11F0"/>
    <w:rsid w:val="00EE128C"/>
    <w:rsid w:val="00EE4C48"/>
    <w:rsid w:val="00EE5D2E"/>
    <w:rsid w:val="00EE7CE4"/>
    <w:rsid w:val="00EE7E6F"/>
    <w:rsid w:val="00EF0B16"/>
    <w:rsid w:val="00EF66D9"/>
    <w:rsid w:val="00EF68E3"/>
    <w:rsid w:val="00EF6BA5"/>
    <w:rsid w:val="00EF780D"/>
    <w:rsid w:val="00EF7A98"/>
    <w:rsid w:val="00F0267E"/>
    <w:rsid w:val="00F05005"/>
    <w:rsid w:val="00F071B2"/>
    <w:rsid w:val="00F11B47"/>
    <w:rsid w:val="00F11E6F"/>
    <w:rsid w:val="00F222EB"/>
    <w:rsid w:val="00F2412D"/>
    <w:rsid w:val="00F248AF"/>
    <w:rsid w:val="00F25D8D"/>
    <w:rsid w:val="00F303FE"/>
    <w:rsid w:val="00F3069C"/>
    <w:rsid w:val="00F3407F"/>
    <w:rsid w:val="00F3603E"/>
    <w:rsid w:val="00F44CCB"/>
    <w:rsid w:val="00F474C9"/>
    <w:rsid w:val="00F5126B"/>
    <w:rsid w:val="00F54EA3"/>
    <w:rsid w:val="00F61675"/>
    <w:rsid w:val="00F6686B"/>
    <w:rsid w:val="00F67F74"/>
    <w:rsid w:val="00F712B3"/>
    <w:rsid w:val="00F71E9F"/>
    <w:rsid w:val="00F73DE3"/>
    <w:rsid w:val="00F744BF"/>
    <w:rsid w:val="00F760E2"/>
    <w:rsid w:val="00F7632C"/>
    <w:rsid w:val="00F77219"/>
    <w:rsid w:val="00F84DD2"/>
    <w:rsid w:val="00F86743"/>
    <w:rsid w:val="00F95439"/>
    <w:rsid w:val="00FB04D5"/>
    <w:rsid w:val="00FB0872"/>
    <w:rsid w:val="00FB12C4"/>
    <w:rsid w:val="00FB54CC"/>
    <w:rsid w:val="00FD1A37"/>
    <w:rsid w:val="00FD4E5B"/>
    <w:rsid w:val="00FE3D25"/>
    <w:rsid w:val="00FE4EE0"/>
    <w:rsid w:val="00FF0F9A"/>
    <w:rsid w:val="00FF582E"/>
    <w:rsid w:val="27FFC1A3"/>
    <w:rsid w:val="61A614F9"/>
    <w:rsid w:val="674A256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7"/>
    <o:shapelayout v:ext="edit">
      <o:idmap v:ext="edit" data="1"/>
    </o:shapelayout>
  </w:shapeDefaults>
  <w:decimalSymbol w:val=","/>
  <w:listSeparator w:val=","/>
  <w14:docId w14:val="49BF3404"/>
  <w15:docId w15:val="{3556EC62-3688-44E5-B38E-5DDF1AF5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700B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4981" TargetMode="External"/><Relationship Id="rId26" Type="http://schemas.openxmlformats.org/officeDocument/2006/relationships/hyperlink" Target="https://meetings.wmo.int/SERCOM-2/InformationDocuments/Forms/AllItems.aspx" TargetMode="Externa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openxmlformats.org/officeDocument/2006/relationships/hyperlink" Target="https://meetings.wmo.int/SERCOM-2/InformationDocuments/Forms/AllItems.aspx" TargetMode="Externa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498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5/_layouts/15/WopiFrame.aspx?sourcedoc=/EC-75/English/2.%20PROVISIONAL%20REPORT%20(Approved%20documents)/EC-75-d08-REVIEW-OF-PAST-RESOLUTIONS-approved_en.docx&amp;action=defaul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4981"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meetings.wmo.int/EC-75/_layouts/15/WopiFrame.aspx?sourcedoc=/EC-75/English/2.%20PROVISIONAL%20REPORT%20(Approved%20documents)/EC-75-d08-REVIEW-OF-PAST-RESOLUTIONS-approved_en.docx&amp;action=default"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5e341866-7c71-43e7-8f34-3402d2b4f504"/>
    <ds:schemaRef ds:uri="8ec0b821-9e03-4938-aec6-1dcf2ecf3e10"/>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785984F3-71A5-49C2-8ACC-6CA51967CAFE}"/>
</file>

<file path=customXml/itemProps4.xml><?xml version="1.0" encoding="utf-8"?>
<ds:datastoreItem xmlns:ds="http://schemas.openxmlformats.org/officeDocument/2006/customXml" ds:itemID="{19E1266B-06F1-45D5-B07B-4FD119D0043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9420</CharactersWithSpaces>
  <SharedDoc>false</SharedDoc>
  <HLinks>
    <vt:vector size="102" baseType="variant">
      <vt:variant>
        <vt:i4>2228259</vt:i4>
      </vt:variant>
      <vt:variant>
        <vt:i4>51</vt:i4>
      </vt:variant>
      <vt:variant>
        <vt:i4>0</vt:i4>
      </vt:variant>
      <vt:variant>
        <vt:i4>5</vt:i4>
      </vt:variant>
      <vt:variant>
        <vt:lpwstr>https://meetings.wmo.int/SERCOM-2/InformationDocuments/Forms/AllItems.aspx</vt:lpwstr>
      </vt:variant>
      <vt:variant>
        <vt:lpwstr/>
      </vt:variant>
      <vt:variant>
        <vt:i4>2883606</vt:i4>
      </vt:variant>
      <vt:variant>
        <vt:i4>48</vt:i4>
      </vt:variant>
      <vt:variant>
        <vt:i4>0</vt:i4>
      </vt:variant>
      <vt:variant>
        <vt:i4>5</vt:i4>
      </vt:variant>
      <vt:variant>
        <vt:lpwstr/>
      </vt:variant>
      <vt:variant>
        <vt:lpwstr>Annex_to_draft_Recommendation</vt:lpwstr>
      </vt:variant>
      <vt:variant>
        <vt:i4>2228259</vt:i4>
      </vt:variant>
      <vt:variant>
        <vt:i4>45</vt:i4>
      </vt:variant>
      <vt:variant>
        <vt:i4>0</vt:i4>
      </vt:variant>
      <vt:variant>
        <vt:i4>5</vt:i4>
      </vt:variant>
      <vt:variant>
        <vt:lpwstr>https://meetings.wmo.int/SERCOM-2/InformationDocuments/Forms/AllItems.aspx</vt:lpwstr>
      </vt:variant>
      <vt:variant>
        <vt:lpwstr/>
      </vt:variant>
      <vt:variant>
        <vt:i4>2228259</vt:i4>
      </vt:variant>
      <vt:variant>
        <vt:i4>42</vt:i4>
      </vt:variant>
      <vt:variant>
        <vt:i4>0</vt:i4>
      </vt:variant>
      <vt:variant>
        <vt:i4>5</vt:i4>
      </vt:variant>
      <vt:variant>
        <vt:lpwstr>https://meetings.wmo.int/SERCOM-2/InformationDocuments/Forms/AllItems.aspx</vt:lpwstr>
      </vt:variant>
      <vt:variant>
        <vt:lpwstr/>
      </vt:variant>
      <vt:variant>
        <vt:i4>3211297</vt:i4>
      </vt:variant>
      <vt:variant>
        <vt:i4>39</vt:i4>
      </vt:variant>
      <vt:variant>
        <vt:i4>0</vt:i4>
      </vt:variant>
      <vt:variant>
        <vt:i4>5</vt:i4>
      </vt:variant>
      <vt:variant>
        <vt:lpwstr>https://meetings.wmo.int/EC-75/_layouts/15/WopiFrame.aspx?sourcedoc=/EC-75/English/2.%20PROVISIONAL%20REPORT%20(Approved%20documents)/EC-75-d08-REVIEW-OF-PAST-RESOLUTIONS-approved_en.docx&amp;action=default</vt:lpwstr>
      </vt:variant>
      <vt:variant>
        <vt:lpwstr/>
      </vt:variant>
      <vt:variant>
        <vt:i4>2228259</vt:i4>
      </vt:variant>
      <vt:variant>
        <vt:i4>33</vt:i4>
      </vt:variant>
      <vt:variant>
        <vt:i4>0</vt:i4>
      </vt:variant>
      <vt:variant>
        <vt:i4>5</vt:i4>
      </vt:variant>
      <vt:variant>
        <vt:lpwstr>https://meetings.wmo.int/SERCOM-2/InformationDocuments/Forms/AllItems.aspx</vt:lpwstr>
      </vt:variant>
      <vt:variant>
        <vt:lpwstr/>
      </vt:variant>
      <vt:variant>
        <vt:i4>3211297</vt:i4>
      </vt:variant>
      <vt:variant>
        <vt:i4>30</vt:i4>
      </vt:variant>
      <vt:variant>
        <vt:i4>0</vt:i4>
      </vt:variant>
      <vt:variant>
        <vt:i4>5</vt:i4>
      </vt:variant>
      <vt:variant>
        <vt:lpwstr>https://meetings.wmo.int/EC-75/_layouts/15/WopiFrame.aspx?sourcedoc=/EC-75/English/2.%20PROVISIONAL%20REPORT%20(Approved%20documents)/EC-75-d08-REVIEW-OF-PAST-RESOLUTIONS-approved_en.docx&amp;action=default</vt:lpwstr>
      </vt:variant>
      <vt:variant>
        <vt:lpwstr/>
      </vt:variant>
      <vt:variant>
        <vt:i4>2490416</vt:i4>
      </vt:variant>
      <vt:variant>
        <vt:i4>27</vt:i4>
      </vt:variant>
      <vt:variant>
        <vt:i4>0</vt:i4>
      </vt:variant>
      <vt:variant>
        <vt:i4>5</vt:i4>
      </vt:variant>
      <vt:variant>
        <vt:lpwstr>https://library.wmo.int/doc_num.php?explnum_id=9827/</vt:lpwstr>
      </vt:variant>
      <vt:variant>
        <vt:lpwstr>page=41</vt:lpwstr>
      </vt:variant>
      <vt:variant>
        <vt:i4>917510</vt:i4>
      </vt:variant>
      <vt:variant>
        <vt:i4>24</vt:i4>
      </vt:variant>
      <vt:variant>
        <vt:i4>0</vt:i4>
      </vt:variant>
      <vt:variant>
        <vt:i4>5</vt:i4>
      </vt:variant>
      <vt:variant>
        <vt:lpwstr>https://library.wmo.int/doc_num.php?explnum_id=4981</vt:lpwstr>
      </vt:variant>
      <vt:variant>
        <vt:lpwstr>page=40</vt:lpwstr>
      </vt:variant>
      <vt:variant>
        <vt:i4>524294</vt:i4>
      </vt:variant>
      <vt:variant>
        <vt:i4>21</vt:i4>
      </vt:variant>
      <vt:variant>
        <vt:i4>0</vt:i4>
      </vt:variant>
      <vt:variant>
        <vt:i4>5</vt:i4>
      </vt:variant>
      <vt:variant>
        <vt:lpwstr>https://library.wmo.int/doc_num.php?explnum_id=4981</vt:lpwstr>
      </vt:variant>
      <vt:variant>
        <vt:lpwstr>page=20</vt:lpwstr>
      </vt:variant>
      <vt:variant>
        <vt:i4>589830</vt:i4>
      </vt:variant>
      <vt:variant>
        <vt:i4>18</vt:i4>
      </vt:variant>
      <vt:variant>
        <vt:i4>0</vt:i4>
      </vt:variant>
      <vt:variant>
        <vt:i4>5</vt:i4>
      </vt:variant>
      <vt:variant>
        <vt:lpwstr>https://library.wmo.int/doc_num.php?explnum_id=4981</vt:lpwstr>
      </vt:variant>
      <vt:variant>
        <vt:lpwstr>page=35</vt:lpwstr>
      </vt:variant>
      <vt:variant>
        <vt:i4>1703940</vt:i4>
      </vt:variant>
      <vt:variant>
        <vt:i4>15</vt:i4>
      </vt:variant>
      <vt:variant>
        <vt:i4>0</vt:i4>
      </vt:variant>
      <vt:variant>
        <vt:i4>5</vt:i4>
      </vt:variant>
      <vt:variant>
        <vt:lpwstr>https://library.wmo.int/doc_num.php?explnum_id=9827/</vt:lpwstr>
      </vt:variant>
      <vt:variant>
        <vt:lpwstr>page=149</vt:lpwstr>
      </vt:variant>
      <vt:variant>
        <vt:i4>2818096</vt:i4>
      </vt:variant>
      <vt:variant>
        <vt:i4>12</vt:i4>
      </vt:variant>
      <vt:variant>
        <vt:i4>0</vt:i4>
      </vt:variant>
      <vt:variant>
        <vt:i4>5</vt:i4>
      </vt:variant>
      <vt:variant>
        <vt:lpwstr>https://library.wmo.int/doc_num.php?explnum_id=9827/</vt:lpwstr>
      </vt:variant>
      <vt:variant>
        <vt:lpwstr>page=98</vt:lpwstr>
      </vt:variant>
      <vt:variant>
        <vt:i4>2818096</vt:i4>
      </vt:variant>
      <vt:variant>
        <vt:i4>9</vt:i4>
      </vt:variant>
      <vt:variant>
        <vt:i4>0</vt:i4>
      </vt:variant>
      <vt:variant>
        <vt:i4>5</vt:i4>
      </vt:variant>
      <vt:variant>
        <vt:lpwstr>https://library.wmo.int/doc_num.php?explnum_id=9827/</vt:lpwstr>
      </vt:variant>
      <vt:variant>
        <vt:lpwstr>page=90</vt:lpwstr>
      </vt:variant>
      <vt:variant>
        <vt:i4>2752560</vt:i4>
      </vt:variant>
      <vt:variant>
        <vt:i4>6</vt:i4>
      </vt:variant>
      <vt:variant>
        <vt:i4>0</vt:i4>
      </vt:variant>
      <vt:variant>
        <vt:i4>5</vt:i4>
      </vt:variant>
      <vt:variant>
        <vt:lpwstr>https://library.wmo.int/doc_num.php?explnum_id=9827/</vt:lpwstr>
      </vt:variant>
      <vt:variant>
        <vt:lpwstr>page=87</vt:lpwstr>
      </vt:variant>
      <vt:variant>
        <vt:i4>1310720</vt:i4>
      </vt:variant>
      <vt:variant>
        <vt:i4>3</vt:i4>
      </vt:variant>
      <vt:variant>
        <vt:i4>0</vt:i4>
      </vt:variant>
      <vt:variant>
        <vt:i4>5</vt:i4>
      </vt:variant>
      <vt:variant>
        <vt:lpwstr>https://library.wmo.int/doc_num.php?explnum_id=9827/</vt:lpwstr>
      </vt:variant>
      <vt:variant>
        <vt:lpwstr>page=107</vt:lpwstr>
      </vt:variant>
      <vt:variant>
        <vt:i4>2490416</vt:i4>
      </vt:variant>
      <vt:variant>
        <vt:i4>0</vt:i4>
      </vt:variant>
      <vt:variant>
        <vt:i4>0</vt:i4>
      </vt:variant>
      <vt:variant>
        <vt:i4>5</vt:i4>
      </vt:variant>
      <vt:variant>
        <vt:lpwstr>https://library.wmo.int/doc_num.php?explnum_id=9827/</vt:lpwstr>
      </vt:variant>
      <vt:variant>
        <vt:lpwstr>page=41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Catherine OSTINELLI-KELLY</cp:lastModifiedBy>
  <cp:revision>2</cp:revision>
  <cp:lastPrinted>2013-03-12T09:27:00Z</cp:lastPrinted>
  <dcterms:created xsi:type="dcterms:W3CDTF">2022-10-18T13:08:00Z</dcterms:created>
  <dcterms:modified xsi:type="dcterms:W3CDTF">2022-10-18T13:08:00Z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